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B95" w:rsidRDefault="00774132" w:rsidP="00774132">
      <w:pPr>
        <w:spacing w:before="60" w:after="60" w:line="24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ACTA-INFORME DE COMISIÓN DE COORDINACIÓN DE ASIGNATURA</w:t>
      </w:r>
    </w:p>
    <w:p w:rsidR="00774132" w:rsidRDefault="00774132" w:rsidP="00774132">
      <w:pPr>
        <w:spacing w:before="60" w:after="60" w:line="240" w:lineRule="auto"/>
        <w:jc w:val="center"/>
      </w:pPr>
    </w:p>
    <w:tbl>
      <w:tblPr>
        <w:tblStyle w:val="Tablaconcuadrcula"/>
        <w:tblW w:w="7087" w:type="dxa"/>
        <w:tblInd w:w="2235" w:type="dxa"/>
        <w:tblLook w:val="04A0" w:firstRow="1" w:lastRow="0" w:firstColumn="1" w:lastColumn="0" w:noHBand="0" w:noVBand="1"/>
      </w:tblPr>
      <w:tblGrid>
        <w:gridCol w:w="2693"/>
        <w:gridCol w:w="4394"/>
      </w:tblGrid>
      <w:tr w:rsidR="00774132" w:rsidTr="00B11BDB">
        <w:tc>
          <w:tcPr>
            <w:tcW w:w="7087" w:type="dxa"/>
            <w:gridSpan w:val="2"/>
            <w:shd w:val="clear" w:color="auto" w:fill="B01C2E"/>
            <w:vAlign w:val="center"/>
          </w:tcPr>
          <w:p w:rsidR="00774132" w:rsidRPr="00323B95" w:rsidRDefault="00774132" w:rsidP="00B11BDB">
            <w:pPr>
              <w:spacing w:before="60" w:after="60" w:line="240" w:lineRule="auto"/>
              <w:jc w:val="center"/>
              <w:rPr>
                <w:rFonts w:ascii="Arial Rounded MT Bold" w:hAnsi="Arial Rounded MT Bold"/>
              </w:rPr>
            </w:pPr>
            <w:r w:rsidRPr="001833E0">
              <w:rPr>
                <w:rFonts w:ascii="Arial Rounded MT Bold" w:hAnsi="Arial Rounded MT Bold"/>
                <w:color w:val="FFFFFF" w:themeColor="background1"/>
              </w:rPr>
              <w:t>EV1_CCA</w:t>
            </w:r>
          </w:p>
        </w:tc>
      </w:tr>
      <w:tr w:rsidR="00774132" w:rsidTr="00832C8C">
        <w:tc>
          <w:tcPr>
            <w:tcW w:w="2693" w:type="dxa"/>
            <w:vAlign w:val="center"/>
          </w:tcPr>
          <w:p w:rsidR="00774132" w:rsidRDefault="002516C7" w:rsidP="002516C7">
            <w:pPr>
              <w:spacing w:before="60" w:after="60" w:line="240" w:lineRule="auto"/>
              <w:jc w:val="right"/>
            </w:pPr>
            <w:r>
              <w:t>Nombre a</w:t>
            </w:r>
            <w:r w:rsidR="00774132">
              <w:t>signatura:</w:t>
            </w:r>
          </w:p>
        </w:tc>
        <w:tc>
          <w:tcPr>
            <w:tcW w:w="4394" w:type="dxa"/>
            <w:vAlign w:val="center"/>
          </w:tcPr>
          <w:p w:rsidR="00774132" w:rsidRDefault="00774132" w:rsidP="00B11BDB">
            <w:pPr>
              <w:spacing w:before="60" w:after="60" w:line="240" w:lineRule="auto"/>
            </w:pPr>
          </w:p>
        </w:tc>
      </w:tr>
      <w:tr w:rsidR="00774132" w:rsidTr="00832C8C">
        <w:tc>
          <w:tcPr>
            <w:tcW w:w="2693" w:type="dxa"/>
            <w:vAlign w:val="center"/>
          </w:tcPr>
          <w:p w:rsidR="00774132" w:rsidRDefault="002516C7" w:rsidP="00832C8C">
            <w:pPr>
              <w:spacing w:before="60" w:after="60" w:line="240" w:lineRule="auto"/>
              <w:jc w:val="right"/>
            </w:pPr>
            <w:r>
              <w:t>Código asignatura:</w:t>
            </w:r>
          </w:p>
        </w:tc>
        <w:tc>
          <w:tcPr>
            <w:tcW w:w="4394" w:type="dxa"/>
            <w:vAlign w:val="center"/>
          </w:tcPr>
          <w:p w:rsidR="00774132" w:rsidRDefault="00774132" w:rsidP="00B11BDB">
            <w:pPr>
              <w:spacing w:before="60" w:after="60" w:line="240" w:lineRule="auto"/>
            </w:pPr>
          </w:p>
        </w:tc>
      </w:tr>
      <w:tr w:rsidR="00774132" w:rsidTr="00832C8C">
        <w:tc>
          <w:tcPr>
            <w:tcW w:w="2693" w:type="dxa"/>
            <w:vAlign w:val="center"/>
          </w:tcPr>
          <w:p w:rsidR="00774132" w:rsidRDefault="00774132" w:rsidP="00832C8C">
            <w:pPr>
              <w:spacing w:before="60" w:after="60" w:line="240" w:lineRule="auto"/>
              <w:jc w:val="right"/>
            </w:pPr>
            <w:r>
              <w:t>Título de Grado:</w:t>
            </w:r>
          </w:p>
        </w:tc>
        <w:tc>
          <w:tcPr>
            <w:tcW w:w="4394" w:type="dxa"/>
            <w:vAlign w:val="center"/>
          </w:tcPr>
          <w:p w:rsidR="00774132" w:rsidRDefault="00774132" w:rsidP="00B11BDB">
            <w:pPr>
              <w:spacing w:before="60" w:after="60" w:line="240" w:lineRule="auto"/>
            </w:pPr>
          </w:p>
        </w:tc>
      </w:tr>
      <w:tr w:rsidR="00774132" w:rsidTr="00832C8C">
        <w:tc>
          <w:tcPr>
            <w:tcW w:w="2693" w:type="dxa"/>
            <w:vAlign w:val="center"/>
          </w:tcPr>
          <w:p w:rsidR="00774132" w:rsidRDefault="00774132" w:rsidP="00832C8C">
            <w:pPr>
              <w:spacing w:before="60" w:after="60" w:line="240" w:lineRule="auto"/>
              <w:jc w:val="right"/>
            </w:pPr>
            <w:r>
              <w:t>Responsable de Asignatura:</w:t>
            </w:r>
          </w:p>
        </w:tc>
        <w:tc>
          <w:tcPr>
            <w:tcW w:w="4394" w:type="dxa"/>
            <w:vAlign w:val="center"/>
          </w:tcPr>
          <w:p w:rsidR="00774132" w:rsidRDefault="00774132" w:rsidP="00B11BDB">
            <w:pPr>
              <w:spacing w:before="60" w:after="60" w:line="240" w:lineRule="auto"/>
            </w:pPr>
          </w:p>
        </w:tc>
      </w:tr>
      <w:tr w:rsidR="00774132" w:rsidTr="00832C8C">
        <w:tc>
          <w:tcPr>
            <w:tcW w:w="2693" w:type="dxa"/>
            <w:vAlign w:val="center"/>
          </w:tcPr>
          <w:p w:rsidR="00774132" w:rsidRDefault="00774132" w:rsidP="00832C8C">
            <w:pPr>
              <w:spacing w:before="60" w:after="60" w:line="240" w:lineRule="auto"/>
              <w:jc w:val="right"/>
            </w:pPr>
            <w:r>
              <w:t>Fecha:</w:t>
            </w:r>
          </w:p>
        </w:tc>
        <w:tc>
          <w:tcPr>
            <w:tcW w:w="4394" w:type="dxa"/>
            <w:vAlign w:val="center"/>
          </w:tcPr>
          <w:p w:rsidR="00774132" w:rsidRDefault="00774132" w:rsidP="00B11BDB">
            <w:pPr>
              <w:spacing w:before="60" w:after="60" w:line="240" w:lineRule="auto"/>
            </w:pPr>
          </w:p>
        </w:tc>
      </w:tr>
      <w:tr w:rsidR="00774132" w:rsidTr="00832C8C">
        <w:tc>
          <w:tcPr>
            <w:tcW w:w="2693" w:type="dxa"/>
            <w:vAlign w:val="center"/>
          </w:tcPr>
          <w:p w:rsidR="00774132" w:rsidRDefault="00774132" w:rsidP="00832C8C">
            <w:pPr>
              <w:spacing w:before="60" w:after="60" w:line="240" w:lineRule="auto"/>
              <w:jc w:val="right"/>
            </w:pPr>
            <w:r>
              <w:t>Hora de inicio:</w:t>
            </w:r>
          </w:p>
        </w:tc>
        <w:tc>
          <w:tcPr>
            <w:tcW w:w="4394" w:type="dxa"/>
            <w:vAlign w:val="center"/>
          </w:tcPr>
          <w:p w:rsidR="00774132" w:rsidRDefault="00774132" w:rsidP="00B11BDB">
            <w:pPr>
              <w:spacing w:before="60" w:after="60" w:line="240" w:lineRule="auto"/>
            </w:pPr>
          </w:p>
        </w:tc>
      </w:tr>
      <w:tr w:rsidR="00774132" w:rsidTr="00832C8C">
        <w:tc>
          <w:tcPr>
            <w:tcW w:w="2693" w:type="dxa"/>
            <w:vAlign w:val="center"/>
          </w:tcPr>
          <w:p w:rsidR="00774132" w:rsidRDefault="00774132" w:rsidP="00832C8C">
            <w:pPr>
              <w:spacing w:before="60" w:after="60" w:line="240" w:lineRule="auto"/>
              <w:jc w:val="right"/>
            </w:pPr>
            <w:r>
              <w:t>Hora de finalización:</w:t>
            </w:r>
          </w:p>
        </w:tc>
        <w:tc>
          <w:tcPr>
            <w:tcW w:w="4394" w:type="dxa"/>
            <w:vAlign w:val="center"/>
          </w:tcPr>
          <w:p w:rsidR="00774132" w:rsidRDefault="00774132" w:rsidP="00B11BDB">
            <w:pPr>
              <w:spacing w:before="60" w:after="60" w:line="240" w:lineRule="auto"/>
            </w:pPr>
          </w:p>
        </w:tc>
      </w:tr>
      <w:tr w:rsidR="00774132" w:rsidTr="00832C8C">
        <w:tc>
          <w:tcPr>
            <w:tcW w:w="2693" w:type="dxa"/>
            <w:tcBorders>
              <w:bottom w:val="nil"/>
            </w:tcBorders>
            <w:vAlign w:val="center"/>
          </w:tcPr>
          <w:p w:rsidR="00774132" w:rsidRDefault="00774132" w:rsidP="00832C8C">
            <w:pPr>
              <w:spacing w:before="60" w:after="60" w:line="240" w:lineRule="auto"/>
              <w:jc w:val="right"/>
            </w:pPr>
            <w:r>
              <w:t>Asistentes:</w:t>
            </w:r>
          </w:p>
        </w:tc>
        <w:tc>
          <w:tcPr>
            <w:tcW w:w="4394" w:type="dxa"/>
            <w:tcBorders>
              <w:bottom w:val="nil"/>
            </w:tcBorders>
            <w:vAlign w:val="center"/>
          </w:tcPr>
          <w:p w:rsidR="00774132" w:rsidRDefault="00774132" w:rsidP="00B11BDB">
            <w:pPr>
              <w:spacing w:before="60" w:after="60" w:line="240" w:lineRule="auto"/>
            </w:pPr>
          </w:p>
        </w:tc>
      </w:tr>
      <w:tr w:rsidR="00774132" w:rsidTr="00B11BDB">
        <w:tc>
          <w:tcPr>
            <w:tcW w:w="2693" w:type="dxa"/>
            <w:tcBorders>
              <w:top w:val="nil"/>
              <w:bottom w:val="nil"/>
            </w:tcBorders>
            <w:vAlign w:val="center"/>
          </w:tcPr>
          <w:p w:rsidR="00774132" w:rsidRDefault="00774132" w:rsidP="00B11BDB">
            <w:pPr>
              <w:spacing w:before="60" w:after="60" w:line="240" w:lineRule="auto"/>
            </w:pPr>
          </w:p>
        </w:tc>
        <w:tc>
          <w:tcPr>
            <w:tcW w:w="4394" w:type="dxa"/>
            <w:tcBorders>
              <w:top w:val="nil"/>
              <w:bottom w:val="nil"/>
            </w:tcBorders>
            <w:vAlign w:val="center"/>
          </w:tcPr>
          <w:p w:rsidR="00774132" w:rsidRDefault="00774132" w:rsidP="00B11BDB">
            <w:pPr>
              <w:spacing w:before="60" w:after="60" w:line="240" w:lineRule="auto"/>
            </w:pPr>
          </w:p>
        </w:tc>
      </w:tr>
      <w:tr w:rsidR="00774132" w:rsidTr="00B11BDB">
        <w:tc>
          <w:tcPr>
            <w:tcW w:w="2693" w:type="dxa"/>
            <w:tcBorders>
              <w:top w:val="nil"/>
              <w:bottom w:val="nil"/>
            </w:tcBorders>
            <w:vAlign w:val="center"/>
          </w:tcPr>
          <w:p w:rsidR="00774132" w:rsidRDefault="00774132" w:rsidP="00B11BDB">
            <w:pPr>
              <w:spacing w:before="60" w:after="60" w:line="240" w:lineRule="auto"/>
            </w:pPr>
          </w:p>
        </w:tc>
        <w:tc>
          <w:tcPr>
            <w:tcW w:w="4394" w:type="dxa"/>
            <w:tcBorders>
              <w:top w:val="nil"/>
              <w:bottom w:val="nil"/>
            </w:tcBorders>
            <w:vAlign w:val="center"/>
          </w:tcPr>
          <w:p w:rsidR="00774132" w:rsidRDefault="00774132" w:rsidP="00B11BDB">
            <w:pPr>
              <w:spacing w:before="60" w:after="60" w:line="240" w:lineRule="auto"/>
            </w:pPr>
          </w:p>
        </w:tc>
      </w:tr>
      <w:tr w:rsidR="00774132" w:rsidTr="00B11BDB">
        <w:tc>
          <w:tcPr>
            <w:tcW w:w="2693" w:type="dxa"/>
            <w:tcBorders>
              <w:top w:val="nil"/>
              <w:bottom w:val="nil"/>
            </w:tcBorders>
            <w:vAlign w:val="center"/>
          </w:tcPr>
          <w:p w:rsidR="00774132" w:rsidRDefault="00774132" w:rsidP="00B11BDB">
            <w:pPr>
              <w:spacing w:before="60" w:after="60" w:line="240" w:lineRule="auto"/>
            </w:pPr>
          </w:p>
        </w:tc>
        <w:tc>
          <w:tcPr>
            <w:tcW w:w="4394" w:type="dxa"/>
            <w:tcBorders>
              <w:top w:val="nil"/>
              <w:bottom w:val="nil"/>
            </w:tcBorders>
            <w:vAlign w:val="center"/>
          </w:tcPr>
          <w:p w:rsidR="00774132" w:rsidRDefault="00774132" w:rsidP="00B11BDB">
            <w:pPr>
              <w:spacing w:before="60" w:after="60" w:line="240" w:lineRule="auto"/>
            </w:pPr>
          </w:p>
        </w:tc>
      </w:tr>
      <w:tr w:rsidR="00774132" w:rsidTr="00B11BDB">
        <w:tc>
          <w:tcPr>
            <w:tcW w:w="2693" w:type="dxa"/>
            <w:tcBorders>
              <w:top w:val="nil"/>
            </w:tcBorders>
            <w:vAlign w:val="center"/>
          </w:tcPr>
          <w:p w:rsidR="00774132" w:rsidRDefault="00774132" w:rsidP="00B11BDB">
            <w:pPr>
              <w:spacing w:before="60" w:after="60" w:line="240" w:lineRule="auto"/>
            </w:pPr>
          </w:p>
        </w:tc>
        <w:tc>
          <w:tcPr>
            <w:tcW w:w="4394" w:type="dxa"/>
            <w:tcBorders>
              <w:top w:val="nil"/>
            </w:tcBorders>
            <w:vAlign w:val="center"/>
          </w:tcPr>
          <w:p w:rsidR="00774132" w:rsidRDefault="00774132" w:rsidP="00B11BDB">
            <w:pPr>
              <w:spacing w:before="60" w:after="60" w:line="240" w:lineRule="auto"/>
            </w:pPr>
          </w:p>
        </w:tc>
      </w:tr>
    </w:tbl>
    <w:p w:rsidR="00774132" w:rsidRDefault="00774132" w:rsidP="00323B95">
      <w:pPr>
        <w:spacing w:before="60" w:after="60" w:line="240" w:lineRule="auto"/>
        <w:jc w:val="both"/>
      </w:pPr>
    </w:p>
    <w:p w:rsidR="00323B95" w:rsidRPr="001833E0" w:rsidRDefault="001833E0" w:rsidP="001833E0">
      <w:pPr>
        <w:pStyle w:val="Prrafodelista"/>
        <w:numPr>
          <w:ilvl w:val="0"/>
          <w:numId w:val="15"/>
        </w:numPr>
        <w:spacing w:before="60" w:after="240" w:line="240" w:lineRule="auto"/>
        <w:ind w:left="357" w:hanging="357"/>
        <w:jc w:val="both"/>
        <w:rPr>
          <w:b/>
          <w:color w:val="B01C2E"/>
        </w:rPr>
      </w:pPr>
      <w:r w:rsidRPr="001833E0">
        <w:rPr>
          <w:b/>
          <w:color w:val="B01C2E"/>
        </w:rPr>
        <w:t>Datos de la Asignatura</w:t>
      </w:r>
    </w:p>
    <w:tbl>
      <w:tblPr>
        <w:tblStyle w:val="Tablaconcuadrcula"/>
        <w:tblW w:w="9322" w:type="dxa"/>
        <w:tblLayout w:type="fixed"/>
        <w:tblLook w:val="04A0" w:firstRow="1" w:lastRow="0" w:firstColumn="1" w:lastColumn="0" w:noHBand="0" w:noVBand="1"/>
      </w:tblPr>
      <w:tblGrid>
        <w:gridCol w:w="2660"/>
        <w:gridCol w:w="1236"/>
        <w:gridCol w:w="298"/>
        <w:gridCol w:w="549"/>
        <w:gridCol w:w="1019"/>
        <w:gridCol w:w="123"/>
        <w:gridCol w:w="422"/>
        <w:gridCol w:w="339"/>
        <w:gridCol w:w="856"/>
        <w:gridCol w:w="1820"/>
      </w:tblGrid>
      <w:tr w:rsidR="001833E0" w:rsidTr="00600D08">
        <w:tc>
          <w:tcPr>
            <w:tcW w:w="2660" w:type="dxa"/>
            <w:shd w:val="clear" w:color="auto" w:fill="B01C2E"/>
            <w:vAlign w:val="center"/>
          </w:tcPr>
          <w:p w:rsidR="001833E0" w:rsidRPr="001833E0" w:rsidRDefault="001833E0" w:rsidP="001833E0">
            <w:pPr>
              <w:spacing w:before="60" w:after="60" w:line="240" w:lineRule="auto"/>
              <w:rPr>
                <w:b/>
                <w:i/>
              </w:rPr>
            </w:pPr>
            <w:r w:rsidRPr="001833E0">
              <w:rPr>
                <w:b/>
                <w:i/>
                <w:color w:val="FFFFFF" w:themeColor="background1"/>
              </w:rPr>
              <w:t>Asignatura:</w:t>
            </w:r>
          </w:p>
        </w:tc>
        <w:tc>
          <w:tcPr>
            <w:tcW w:w="6662" w:type="dxa"/>
            <w:gridSpan w:val="9"/>
            <w:vAlign w:val="center"/>
          </w:tcPr>
          <w:p w:rsidR="001833E0" w:rsidRDefault="001833E0" w:rsidP="001833E0">
            <w:pPr>
              <w:spacing w:before="60" w:after="60" w:line="240" w:lineRule="auto"/>
            </w:pPr>
          </w:p>
        </w:tc>
      </w:tr>
      <w:tr w:rsidR="001833E0" w:rsidTr="00600D08">
        <w:tc>
          <w:tcPr>
            <w:tcW w:w="2660" w:type="dxa"/>
            <w:shd w:val="clear" w:color="auto" w:fill="B01C2E"/>
            <w:vAlign w:val="center"/>
          </w:tcPr>
          <w:p w:rsidR="001833E0" w:rsidRPr="001833E0" w:rsidRDefault="001833E0" w:rsidP="001833E0">
            <w:pPr>
              <w:spacing w:before="60" w:after="60" w:line="240" w:lineRule="auto"/>
              <w:rPr>
                <w:b/>
                <w:i/>
                <w:color w:val="FFFFFF" w:themeColor="background1"/>
              </w:rPr>
            </w:pPr>
            <w:r>
              <w:rPr>
                <w:b/>
                <w:i/>
                <w:color w:val="FFFFFF" w:themeColor="background1"/>
              </w:rPr>
              <w:t>Código Asignatura:</w:t>
            </w:r>
          </w:p>
        </w:tc>
        <w:tc>
          <w:tcPr>
            <w:tcW w:w="6662" w:type="dxa"/>
            <w:gridSpan w:val="9"/>
            <w:vAlign w:val="center"/>
          </w:tcPr>
          <w:p w:rsidR="001833E0" w:rsidRDefault="001833E0" w:rsidP="001833E0">
            <w:pPr>
              <w:spacing w:before="60" w:after="60" w:line="240" w:lineRule="auto"/>
            </w:pPr>
          </w:p>
        </w:tc>
      </w:tr>
      <w:tr w:rsidR="00376551" w:rsidTr="00600D08">
        <w:tc>
          <w:tcPr>
            <w:tcW w:w="2660" w:type="dxa"/>
            <w:shd w:val="clear" w:color="auto" w:fill="B01C2E"/>
            <w:vAlign w:val="center"/>
          </w:tcPr>
          <w:p w:rsidR="004669EE" w:rsidRPr="001833E0" w:rsidRDefault="004669EE" w:rsidP="001833E0">
            <w:pPr>
              <w:spacing w:before="60" w:after="60" w:line="240" w:lineRule="auto"/>
              <w:rPr>
                <w:b/>
                <w:i/>
                <w:color w:val="FFFFFF" w:themeColor="background1"/>
              </w:rPr>
            </w:pPr>
            <w:r>
              <w:rPr>
                <w:b/>
                <w:i/>
                <w:color w:val="FFFFFF" w:themeColor="background1"/>
              </w:rPr>
              <w:t>Título/s de Grado</w:t>
            </w:r>
            <w:r w:rsidR="0090065C">
              <w:rPr>
                <w:b/>
                <w:i/>
                <w:color w:val="FFFFFF" w:themeColor="background1"/>
              </w:rPr>
              <w:t xml:space="preserve"> en</w:t>
            </w:r>
            <w:r>
              <w:rPr>
                <w:b/>
                <w:i/>
                <w:color w:val="FFFFFF" w:themeColor="background1"/>
              </w:rPr>
              <w:t>:</w:t>
            </w:r>
          </w:p>
        </w:tc>
        <w:tc>
          <w:tcPr>
            <w:tcW w:w="1534" w:type="dxa"/>
            <w:gridSpan w:val="2"/>
            <w:tcBorders>
              <w:left w:val="nil"/>
              <w:right w:val="nil"/>
            </w:tcBorders>
            <w:vAlign w:val="center"/>
          </w:tcPr>
          <w:p w:rsidR="004669EE" w:rsidRPr="00E77FB2" w:rsidRDefault="00005E9F" w:rsidP="00E77FB2">
            <w:pPr>
              <w:spacing w:before="60" w:after="60" w:line="240" w:lineRule="auto"/>
              <w:rPr>
                <w:b/>
                <w:i/>
              </w:rPr>
            </w:pPr>
            <w:sdt>
              <w:sdtPr>
                <w:rPr>
                  <w:b/>
                </w:rPr>
                <w:id w:val="837814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69EE" w:rsidRPr="004669E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669EE">
              <w:rPr>
                <w:b/>
              </w:rPr>
              <w:t xml:space="preserve"> </w:t>
            </w:r>
            <w:r w:rsidR="004669EE">
              <w:rPr>
                <w:b/>
                <w:i/>
              </w:rPr>
              <w:t>Mecánica</w:t>
            </w:r>
          </w:p>
        </w:tc>
        <w:tc>
          <w:tcPr>
            <w:tcW w:w="2113" w:type="dxa"/>
            <w:gridSpan w:val="4"/>
            <w:tcBorders>
              <w:left w:val="nil"/>
              <w:right w:val="nil"/>
            </w:tcBorders>
            <w:vAlign w:val="center"/>
          </w:tcPr>
          <w:p w:rsidR="004669EE" w:rsidRPr="00E77FB2" w:rsidRDefault="00005E9F">
            <w:pPr>
              <w:spacing w:before="60" w:after="60" w:line="240" w:lineRule="auto"/>
              <w:rPr>
                <w:b/>
                <w:i/>
              </w:rPr>
            </w:pPr>
            <w:sdt>
              <w:sdtPr>
                <w:rPr>
                  <w:b/>
                </w:rPr>
                <w:id w:val="-1039358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03F8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669EE">
              <w:rPr>
                <w:b/>
              </w:rPr>
              <w:t xml:space="preserve"> </w:t>
            </w:r>
            <w:r w:rsidR="004669EE">
              <w:rPr>
                <w:b/>
                <w:i/>
              </w:rPr>
              <w:t>Electricidad</w:t>
            </w:r>
          </w:p>
        </w:tc>
        <w:sdt>
          <w:sdtPr>
            <w:rPr>
              <w:b/>
            </w:rPr>
            <w:id w:val="10689238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9" w:type="dxa"/>
                <w:tcBorders>
                  <w:left w:val="nil"/>
                  <w:right w:val="nil"/>
                </w:tcBorders>
                <w:vAlign w:val="center"/>
              </w:tcPr>
              <w:p w:rsidR="004669EE" w:rsidRPr="004669EE" w:rsidRDefault="00376551" w:rsidP="00E77FB2">
                <w:pPr>
                  <w:spacing w:before="60" w:after="6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2676" w:type="dxa"/>
            <w:gridSpan w:val="2"/>
            <w:tcBorders>
              <w:left w:val="nil"/>
            </w:tcBorders>
            <w:vAlign w:val="center"/>
          </w:tcPr>
          <w:p w:rsidR="004669EE" w:rsidRPr="00E77FB2" w:rsidRDefault="004669EE">
            <w:pPr>
              <w:spacing w:before="60" w:after="60" w:line="240" w:lineRule="auto"/>
              <w:rPr>
                <w:b/>
                <w:i/>
              </w:rPr>
            </w:pPr>
            <w:r>
              <w:rPr>
                <w:b/>
                <w:i/>
              </w:rPr>
              <w:t>Electrónica Industrial y Automática</w:t>
            </w:r>
          </w:p>
        </w:tc>
      </w:tr>
      <w:tr w:rsidR="00E77FB2" w:rsidTr="00600D08">
        <w:tc>
          <w:tcPr>
            <w:tcW w:w="2660" w:type="dxa"/>
            <w:shd w:val="clear" w:color="auto" w:fill="B01C2E"/>
            <w:vAlign w:val="center"/>
          </w:tcPr>
          <w:p w:rsidR="00E77FB2" w:rsidRPr="001833E0" w:rsidRDefault="00E77FB2" w:rsidP="001833E0">
            <w:pPr>
              <w:spacing w:before="60" w:after="60" w:line="240" w:lineRule="auto"/>
              <w:rPr>
                <w:b/>
                <w:i/>
                <w:color w:val="FFFFFF" w:themeColor="background1"/>
              </w:rPr>
            </w:pPr>
            <w:r>
              <w:rPr>
                <w:b/>
                <w:i/>
                <w:color w:val="FFFFFF" w:themeColor="background1"/>
              </w:rPr>
              <w:t>Curso:</w:t>
            </w:r>
          </w:p>
        </w:tc>
        <w:tc>
          <w:tcPr>
            <w:tcW w:w="1236" w:type="dxa"/>
            <w:tcBorders>
              <w:right w:val="nil"/>
            </w:tcBorders>
            <w:vAlign w:val="center"/>
          </w:tcPr>
          <w:p w:rsidR="00E77FB2" w:rsidRPr="00E77FB2" w:rsidRDefault="00005E9F" w:rsidP="004669EE">
            <w:pPr>
              <w:spacing w:before="60" w:after="60" w:line="240" w:lineRule="auto"/>
              <w:rPr>
                <w:b/>
                <w:i/>
              </w:rPr>
            </w:pPr>
            <w:sdt>
              <w:sdtPr>
                <w:rPr>
                  <w:b/>
                </w:rPr>
                <w:id w:val="220873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69EE" w:rsidRPr="004669E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E77FB2">
              <w:rPr>
                <w:b/>
                <w:i/>
              </w:rPr>
              <w:t xml:space="preserve"> Primero</w:t>
            </w:r>
          </w:p>
        </w:tc>
        <w:tc>
          <w:tcPr>
            <w:tcW w:w="1989" w:type="dxa"/>
            <w:gridSpan w:val="4"/>
            <w:tcBorders>
              <w:left w:val="nil"/>
              <w:right w:val="nil"/>
            </w:tcBorders>
            <w:vAlign w:val="center"/>
          </w:tcPr>
          <w:p w:rsidR="00E77FB2" w:rsidRPr="00E77FB2" w:rsidRDefault="00005E9F" w:rsidP="004669EE">
            <w:pPr>
              <w:spacing w:before="60" w:after="60" w:line="240" w:lineRule="auto"/>
              <w:rPr>
                <w:b/>
                <w:i/>
              </w:rPr>
            </w:pPr>
            <w:sdt>
              <w:sdtPr>
                <w:rPr>
                  <w:b/>
                </w:rPr>
                <w:id w:val="1307744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69E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E77FB2" w:rsidRPr="004669EE">
              <w:rPr>
                <w:b/>
                <w:i/>
              </w:rPr>
              <w:t xml:space="preserve"> </w:t>
            </w:r>
            <w:r w:rsidR="00E77FB2">
              <w:rPr>
                <w:b/>
                <w:i/>
              </w:rPr>
              <w:t>Segundo</w:t>
            </w:r>
          </w:p>
        </w:tc>
        <w:tc>
          <w:tcPr>
            <w:tcW w:w="1617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77FB2" w:rsidRPr="00E77FB2" w:rsidRDefault="00005E9F" w:rsidP="004669EE">
            <w:pPr>
              <w:spacing w:before="60" w:after="60" w:line="240" w:lineRule="auto"/>
              <w:rPr>
                <w:b/>
                <w:i/>
              </w:rPr>
            </w:pPr>
            <w:sdt>
              <w:sdtPr>
                <w:rPr>
                  <w:b/>
                </w:rPr>
                <w:id w:val="-1707634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69EE" w:rsidRPr="004669E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E77FB2">
              <w:rPr>
                <w:b/>
                <w:i/>
              </w:rPr>
              <w:t xml:space="preserve"> Tercero</w:t>
            </w:r>
          </w:p>
        </w:tc>
        <w:tc>
          <w:tcPr>
            <w:tcW w:w="1820" w:type="dxa"/>
            <w:tcBorders>
              <w:left w:val="nil"/>
              <w:bottom w:val="single" w:sz="4" w:space="0" w:color="auto"/>
            </w:tcBorders>
            <w:vAlign w:val="center"/>
          </w:tcPr>
          <w:p w:rsidR="00E77FB2" w:rsidRPr="00E77FB2" w:rsidRDefault="00005E9F" w:rsidP="004669EE">
            <w:pPr>
              <w:spacing w:before="60" w:after="60" w:line="240" w:lineRule="auto"/>
              <w:rPr>
                <w:b/>
                <w:i/>
              </w:rPr>
            </w:pPr>
            <w:sdt>
              <w:sdtPr>
                <w:rPr>
                  <w:b/>
                </w:rPr>
                <w:id w:val="-165785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69EE" w:rsidRPr="004669E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E77FB2">
              <w:rPr>
                <w:b/>
                <w:i/>
              </w:rPr>
              <w:t xml:space="preserve"> Cuarto</w:t>
            </w:r>
          </w:p>
        </w:tc>
      </w:tr>
      <w:tr w:rsidR="00E77FB2" w:rsidTr="00600D08">
        <w:tc>
          <w:tcPr>
            <w:tcW w:w="2660" w:type="dxa"/>
            <w:shd w:val="clear" w:color="auto" w:fill="B01C2E"/>
            <w:vAlign w:val="center"/>
          </w:tcPr>
          <w:p w:rsidR="00E77FB2" w:rsidRPr="001833E0" w:rsidRDefault="00E77FB2" w:rsidP="001833E0">
            <w:pPr>
              <w:spacing w:before="60" w:after="60" w:line="240" w:lineRule="auto"/>
              <w:rPr>
                <w:b/>
                <w:i/>
                <w:color w:val="FFFFFF" w:themeColor="background1"/>
              </w:rPr>
            </w:pPr>
            <w:r>
              <w:rPr>
                <w:b/>
                <w:i/>
                <w:color w:val="FFFFFF" w:themeColor="background1"/>
              </w:rPr>
              <w:t>Semestre:</w:t>
            </w:r>
          </w:p>
        </w:tc>
        <w:tc>
          <w:tcPr>
            <w:tcW w:w="3102" w:type="dxa"/>
            <w:gridSpan w:val="4"/>
            <w:tcBorders>
              <w:right w:val="nil"/>
            </w:tcBorders>
            <w:vAlign w:val="center"/>
          </w:tcPr>
          <w:p w:rsidR="00E77FB2" w:rsidRPr="00E77FB2" w:rsidRDefault="00005E9F" w:rsidP="00E77FB2">
            <w:pPr>
              <w:spacing w:before="60" w:after="60" w:line="240" w:lineRule="auto"/>
              <w:jc w:val="center"/>
              <w:rPr>
                <w:b/>
                <w:i/>
              </w:rPr>
            </w:pPr>
            <w:sdt>
              <w:sdtPr>
                <w:rPr>
                  <w:b/>
                </w:rPr>
                <w:id w:val="1114712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69E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E77FB2" w:rsidRPr="00E77FB2">
              <w:rPr>
                <w:b/>
                <w:i/>
              </w:rPr>
              <w:t xml:space="preserve"> Primero</w:t>
            </w:r>
          </w:p>
        </w:tc>
        <w:tc>
          <w:tcPr>
            <w:tcW w:w="3560" w:type="dxa"/>
            <w:gridSpan w:val="5"/>
            <w:tcBorders>
              <w:left w:val="nil"/>
            </w:tcBorders>
            <w:vAlign w:val="center"/>
          </w:tcPr>
          <w:p w:rsidR="00E77FB2" w:rsidRPr="00E77FB2" w:rsidRDefault="00005E9F" w:rsidP="00E77FB2">
            <w:pPr>
              <w:spacing w:before="60" w:after="60" w:line="240" w:lineRule="auto"/>
              <w:jc w:val="center"/>
              <w:rPr>
                <w:b/>
                <w:i/>
              </w:rPr>
            </w:pPr>
            <w:sdt>
              <w:sdtPr>
                <w:rPr>
                  <w:b/>
                </w:rPr>
                <w:id w:val="145092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E46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E77FB2" w:rsidRPr="00E77FB2">
              <w:rPr>
                <w:b/>
                <w:i/>
              </w:rPr>
              <w:t xml:space="preserve"> Segundo</w:t>
            </w:r>
          </w:p>
        </w:tc>
      </w:tr>
      <w:tr w:rsidR="001833E0" w:rsidTr="00600D08">
        <w:trPr>
          <w:gridAfter w:val="6"/>
          <w:wAfter w:w="4579" w:type="dxa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1833E0" w:rsidRPr="00BF30DB" w:rsidRDefault="00BF30DB" w:rsidP="00BF30DB">
            <w:pPr>
              <w:spacing w:before="60" w:after="60" w:line="240" w:lineRule="auto"/>
              <w:jc w:val="center"/>
              <w:rPr>
                <w:b/>
                <w:i/>
              </w:rPr>
            </w:pPr>
            <w:r w:rsidRPr="00BF30DB">
              <w:rPr>
                <w:b/>
                <w:i/>
              </w:rPr>
              <w:t>Actividades</w:t>
            </w:r>
          </w:p>
        </w:tc>
        <w:tc>
          <w:tcPr>
            <w:tcW w:w="2083" w:type="dxa"/>
            <w:gridSpan w:val="3"/>
            <w:shd w:val="clear" w:color="auto" w:fill="D9D9D9" w:themeFill="background1" w:themeFillShade="D9"/>
            <w:vAlign w:val="center"/>
          </w:tcPr>
          <w:p w:rsidR="001833E0" w:rsidRPr="00BF30DB" w:rsidRDefault="00BF30DB" w:rsidP="00BF30DB">
            <w:pPr>
              <w:spacing w:before="60" w:after="60" w:line="240" w:lineRule="auto"/>
              <w:jc w:val="center"/>
              <w:rPr>
                <w:b/>
                <w:i/>
              </w:rPr>
            </w:pPr>
            <w:r w:rsidRPr="00BF30DB">
              <w:rPr>
                <w:b/>
                <w:i/>
              </w:rPr>
              <w:t>Horas presenciales</w:t>
            </w:r>
          </w:p>
        </w:tc>
      </w:tr>
      <w:tr w:rsidR="001833E0" w:rsidTr="00600D08">
        <w:trPr>
          <w:gridAfter w:val="6"/>
          <w:wAfter w:w="4579" w:type="dxa"/>
        </w:trPr>
        <w:tc>
          <w:tcPr>
            <w:tcW w:w="2660" w:type="dxa"/>
            <w:vAlign w:val="center"/>
          </w:tcPr>
          <w:p w:rsidR="001833E0" w:rsidRPr="00BF30DB" w:rsidRDefault="00BF30DB" w:rsidP="001833E0">
            <w:pPr>
              <w:spacing w:before="60" w:after="60" w:line="240" w:lineRule="auto"/>
              <w:rPr>
                <w:i/>
              </w:rPr>
            </w:pPr>
            <w:r w:rsidRPr="00BF30DB">
              <w:rPr>
                <w:i/>
              </w:rPr>
              <w:t>Grupo Grande</w:t>
            </w:r>
            <w:r w:rsidR="0090065C">
              <w:rPr>
                <w:i/>
              </w:rPr>
              <w:t xml:space="preserve"> (GG)</w:t>
            </w:r>
          </w:p>
        </w:tc>
        <w:tc>
          <w:tcPr>
            <w:tcW w:w="2083" w:type="dxa"/>
            <w:gridSpan w:val="3"/>
            <w:vAlign w:val="center"/>
          </w:tcPr>
          <w:p w:rsidR="001833E0" w:rsidRDefault="001833E0" w:rsidP="001833E0">
            <w:pPr>
              <w:spacing w:before="60" w:after="60" w:line="240" w:lineRule="auto"/>
            </w:pPr>
          </w:p>
        </w:tc>
      </w:tr>
      <w:tr w:rsidR="001833E0" w:rsidTr="00600D08">
        <w:trPr>
          <w:gridAfter w:val="6"/>
          <w:wAfter w:w="4579" w:type="dxa"/>
        </w:trPr>
        <w:tc>
          <w:tcPr>
            <w:tcW w:w="2660" w:type="dxa"/>
            <w:vAlign w:val="center"/>
          </w:tcPr>
          <w:p w:rsidR="001833E0" w:rsidRPr="00BF30DB" w:rsidRDefault="00BF30DB" w:rsidP="001833E0">
            <w:pPr>
              <w:spacing w:before="60" w:after="60" w:line="240" w:lineRule="auto"/>
              <w:rPr>
                <w:i/>
              </w:rPr>
            </w:pPr>
            <w:r w:rsidRPr="00BF30DB">
              <w:rPr>
                <w:i/>
              </w:rPr>
              <w:t>Grupo Reducido</w:t>
            </w:r>
            <w:r w:rsidR="0090065C">
              <w:rPr>
                <w:i/>
              </w:rPr>
              <w:t xml:space="preserve"> (GR)</w:t>
            </w:r>
          </w:p>
        </w:tc>
        <w:tc>
          <w:tcPr>
            <w:tcW w:w="2083" w:type="dxa"/>
            <w:gridSpan w:val="3"/>
            <w:vAlign w:val="center"/>
          </w:tcPr>
          <w:p w:rsidR="001833E0" w:rsidRDefault="001833E0" w:rsidP="001833E0">
            <w:pPr>
              <w:spacing w:before="60" w:after="60" w:line="240" w:lineRule="auto"/>
            </w:pPr>
          </w:p>
        </w:tc>
      </w:tr>
      <w:tr w:rsidR="00BF30DB" w:rsidTr="00600D08">
        <w:trPr>
          <w:gridAfter w:val="6"/>
          <w:wAfter w:w="4579" w:type="dxa"/>
        </w:trPr>
        <w:tc>
          <w:tcPr>
            <w:tcW w:w="2660" w:type="dxa"/>
            <w:vAlign w:val="center"/>
          </w:tcPr>
          <w:p w:rsidR="00BF30DB" w:rsidRPr="00BF30DB" w:rsidRDefault="00BF30DB" w:rsidP="001833E0">
            <w:pPr>
              <w:spacing w:before="60" w:after="60" w:line="240" w:lineRule="auto"/>
              <w:rPr>
                <w:i/>
              </w:rPr>
            </w:pPr>
            <w:r w:rsidRPr="00BF30DB">
              <w:rPr>
                <w:i/>
              </w:rPr>
              <w:t>Grupo de Informática</w:t>
            </w:r>
            <w:r w:rsidR="0090065C">
              <w:rPr>
                <w:i/>
              </w:rPr>
              <w:t xml:space="preserve"> (GI)</w:t>
            </w:r>
          </w:p>
        </w:tc>
        <w:tc>
          <w:tcPr>
            <w:tcW w:w="2083" w:type="dxa"/>
            <w:gridSpan w:val="3"/>
            <w:vAlign w:val="center"/>
          </w:tcPr>
          <w:p w:rsidR="00BF30DB" w:rsidRDefault="00BF30DB" w:rsidP="001833E0">
            <w:pPr>
              <w:spacing w:before="60" w:after="60" w:line="240" w:lineRule="auto"/>
            </w:pPr>
          </w:p>
        </w:tc>
      </w:tr>
      <w:tr w:rsidR="00BF30DB" w:rsidTr="00600D08">
        <w:trPr>
          <w:gridAfter w:val="6"/>
          <w:wAfter w:w="4579" w:type="dxa"/>
        </w:trPr>
        <w:tc>
          <w:tcPr>
            <w:tcW w:w="2660" w:type="dxa"/>
            <w:vAlign w:val="center"/>
          </w:tcPr>
          <w:p w:rsidR="00BF30DB" w:rsidRPr="00BF30DB" w:rsidRDefault="00BF30DB" w:rsidP="001833E0">
            <w:pPr>
              <w:spacing w:before="60" w:after="60" w:line="240" w:lineRule="auto"/>
              <w:rPr>
                <w:i/>
              </w:rPr>
            </w:pPr>
            <w:r w:rsidRPr="00BF30DB">
              <w:rPr>
                <w:i/>
              </w:rPr>
              <w:t>Grupo de Laboratorio</w:t>
            </w:r>
            <w:r w:rsidR="0090065C">
              <w:rPr>
                <w:i/>
              </w:rPr>
              <w:t xml:space="preserve"> (GL)</w:t>
            </w:r>
          </w:p>
        </w:tc>
        <w:tc>
          <w:tcPr>
            <w:tcW w:w="2083" w:type="dxa"/>
            <w:gridSpan w:val="3"/>
            <w:vAlign w:val="center"/>
          </w:tcPr>
          <w:p w:rsidR="00BF30DB" w:rsidRDefault="00BF30DB" w:rsidP="001833E0">
            <w:pPr>
              <w:spacing w:before="60" w:after="60" w:line="240" w:lineRule="auto"/>
            </w:pPr>
          </w:p>
        </w:tc>
      </w:tr>
    </w:tbl>
    <w:p w:rsidR="0090065C" w:rsidRDefault="0090065C" w:rsidP="00A569CB">
      <w:pPr>
        <w:spacing w:before="60" w:after="60" w:line="240" w:lineRule="auto"/>
        <w:jc w:val="both"/>
      </w:pPr>
    </w:p>
    <w:p w:rsidR="0090065C" w:rsidRDefault="0090065C">
      <w:pPr>
        <w:spacing w:after="0" w:line="240" w:lineRule="auto"/>
      </w:pPr>
      <w:r>
        <w:br w:type="page"/>
      </w:r>
    </w:p>
    <w:p w:rsidR="00A569CB" w:rsidRPr="001833E0" w:rsidRDefault="00A569CB" w:rsidP="00A569CB">
      <w:pPr>
        <w:pStyle w:val="Prrafodelista"/>
        <w:numPr>
          <w:ilvl w:val="0"/>
          <w:numId w:val="15"/>
        </w:numPr>
        <w:spacing w:before="60" w:after="240" w:line="240" w:lineRule="auto"/>
        <w:ind w:left="357" w:hanging="357"/>
        <w:jc w:val="both"/>
        <w:rPr>
          <w:b/>
          <w:color w:val="B01C2E"/>
        </w:rPr>
      </w:pPr>
      <w:r>
        <w:rPr>
          <w:b/>
          <w:color w:val="B01C2E"/>
        </w:rPr>
        <w:lastRenderedPageBreak/>
        <w:t>Distribución del enc</w:t>
      </w:r>
      <w:r w:rsidRPr="001833E0">
        <w:rPr>
          <w:b/>
          <w:color w:val="B01C2E"/>
        </w:rPr>
        <w:t>a</w:t>
      </w:r>
      <w:r>
        <w:rPr>
          <w:b/>
          <w:color w:val="B01C2E"/>
        </w:rPr>
        <w:t>rgo docente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04"/>
        <w:gridCol w:w="5508"/>
        <w:gridCol w:w="578"/>
        <w:gridCol w:w="578"/>
        <w:gridCol w:w="578"/>
        <w:gridCol w:w="579"/>
      </w:tblGrid>
      <w:tr w:rsidR="00C70D15" w:rsidTr="00C70D15">
        <w:trPr>
          <w:tblHeader/>
        </w:trPr>
        <w:tc>
          <w:tcPr>
            <w:tcW w:w="6912" w:type="dxa"/>
            <w:gridSpan w:val="2"/>
            <w:shd w:val="clear" w:color="auto" w:fill="B01C2E"/>
            <w:vAlign w:val="center"/>
          </w:tcPr>
          <w:p w:rsidR="00C70D15" w:rsidRPr="00C70D15" w:rsidRDefault="00C70D15" w:rsidP="00C70D15">
            <w:pPr>
              <w:spacing w:before="60" w:after="60" w:line="240" w:lineRule="auto"/>
              <w:rPr>
                <w:b/>
                <w:i/>
                <w:color w:val="FFFFFF" w:themeColor="background1"/>
              </w:rPr>
            </w:pPr>
            <w:r w:rsidRPr="00C70D15">
              <w:rPr>
                <w:b/>
                <w:i/>
                <w:color w:val="FFFFFF" w:themeColor="background1"/>
              </w:rPr>
              <w:t>Encargo Docente de la Asignatura para el curso 20xx/20xx</w:t>
            </w:r>
          </w:p>
        </w:tc>
        <w:tc>
          <w:tcPr>
            <w:tcW w:w="2313" w:type="dxa"/>
            <w:gridSpan w:val="4"/>
            <w:shd w:val="clear" w:color="auto" w:fill="B01C2E"/>
            <w:vAlign w:val="center"/>
          </w:tcPr>
          <w:p w:rsidR="00C70D15" w:rsidRPr="00C70D15" w:rsidRDefault="00C70D15" w:rsidP="00C70D15">
            <w:pPr>
              <w:spacing w:before="60" w:after="60" w:line="240" w:lineRule="auto"/>
              <w:jc w:val="center"/>
              <w:rPr>
                <w:b/>
                <w:i/>
                <w:color w:val="FFFFFF" w:themeColor="background1"/>
              </w:rPr>
            </w:pPr>
            <w:r w:rsidRPr="00C70D15">
              <w:rPr>
                <w:b/>
                <w:i/>
                <w:color w:val="FFFFFF" w:themeColor="background1"/>
              </w:rPr>
              <w:t>Número de grupos</w:t>
            </w:r>
          </w:p>
        </w:tc>
      </w:tr>
      <w:tr w:rsidR="00C70D15" w:rsidTr="00C70D15">
        <w:trPr>
          <w:tblHeader/>
        </w:trPr>
        <w:tc>
          <w:tcPr>
            <w:tcW w:w="6912" w:type="dxa"/>
            <w:gridSpan w:val="2"/>
            <w:vAlign w:val="center"/>
          </w:tcPr>
          <w:p w:rsidR="00C70D15" w:rsidRPr="00C70D15" w:rsidRDefault="00C70D15" w:rsidP="00C70D15">
            <w:pPr>
              <w:spacing w:before="60" w:after="60" w:line="240" w:lineRule="auto"/>
              <w:jc w:val="right"/>
              <w:rPr>
                <w:b/>
                <w:i/>
              </w:rPr>
            </w:pPr>
            <w:r w:rsidRPr="00C70D15">
              <w:rPr>
                <w:b/>
                <w:i/>
              </w:rPr>
              <w:t>Modalidades:</w:t>
            </w:r>
          </w:p>
        </w:tc>
        <w:tc>
          <w:tcPr>
            <w:tcW w:w="578" w:type="dxa"/>
            <w:vAlign w:val="center"/>
          </w:tcPr>
          <w:p w:rsidR="00C70D15" w:rsidRPr="00C70D15" w:rsidRDefault="00C70D15" w:rsidP="00C70D15">
            <w:pPr>
              <w:spacing w:before="60" w:after="6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GG</w:t>
            </w:r>
          </w:p>
        </w:tc>
        <w:tc>
          <w:tcPr>
            <w:tcW w:w="578" w:type="dxa"/>
            <w:vAlign w:val="center"/>
          </w:tcPr>
          <w:p w:rsidR="00C70D15" w:rsidRPr="00C70D15" w:rsidRDefault="00C70D15" w:rsidP="00C70D15">
            <w:pPr>
              <w:spacing w:before="60" w:after="6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GR</w:t>
            </w:r>
          </w:p>
        </w:tc>
        <w:tc>
          <w:tcPr>
            <w:tcW w:w="578" w:type="dxa"/>
            <w:vAlign w:val="center"/>
          </w:tcPr>
          <w:p w:rsidR="00C70D15" w:rsidRPr="00C70D15" w:rsidRDefault="00C70D15" w:rsidP="00C70D15">
            <w:pPr>
              <w:spacing w:before="60" w:after="6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GI</w:t>
            </w:r>
          </w:p>
        </w:tc>
        <w:tc>
          <w:tcPr>
            <w:tcW w:w="579" w:type="dxa"/>
            <w:vAlign w:val="center"/>
          </w:tcPr>
          <w:p w:rsidR="00C70D15" w:rsidRPr="00C70D15" w:rsidRDefault="00C70D15" w:rsidP="00C70D15">
            <w:pPr>
              <w:spacing w:before="60" w:after="6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GL</w:t>
            </w:r>
          </w:p>
        </w:tc>
      </w:tr>
      <w:tr w:rsidR="00C70D15" w:rsidTr="00C70D15">
        <w:tc>
          <w:tcPr>
            <w:tcW w:w="1404" w:type="dxa"/>
            <w:vAlign w:val="center"/>
          </w:tcPr>
          <w:p w:rsidR="00C70D15" w:rsidRDefault="00C70D15" w:rsidP="00C70D15">
            <w:pPr>
              <w:spacing w:before="60" w:after="60" w:line="240" w:lineRule="auto"/>
            </w:pPr>
            <w:r>
              <w:t>Responsable:</w:t>
            </w:r>
          </w:p>
        </w:tc>
        <w:tc>
          <w:tcPr>
            <w:tcW w:w="5508" w:type="dxa"/>
            <w:vAlign w:val="center"/>
          </w:tcPr>
          <w:p w:rsidR="00C70D15" w:rsidRDefault="00C70D15" w:rsidP="00C70D15">
            <w:pPr>
              <w:spacing w:before="60" w:after="60" w:line="240" w:lineRule="auto"/>
            </w:pPr>
          </w:p>
        </w:tc>
        <w:tc>
          <w:tcPr>
            <w:tcW w:w="578" w:type="dxa"/>
            <w:vAlign w:val="center"/>
          </w:tcPr>
          <w:p w:rsidR="00C70D15" w:rsidRDefault="00C70D15" w:rsidP="00C70D15">
            <w:pPr>
              <w:spacing w:before="60" w:after="60" w:line="240" w:lineRule="auto"/>
            </w:pPr>
          </w:p>
        </w:tc>
        <w:tc>
          <w:tcPr>
            <w:tcW w:w="578" w:type="dxa"/>
            <w:vAlign w:val="center"/>
          </w:tcPr>
          <w:p w:rsidR="00C70D15" w:rsidRDefault="00C70D15" w:rsidP="00C70D15">
            <w:pPr>
              <w:spacing w:before="60" w:after="60" w:line="240" w:lineRule="auto"/>
            </w:pPr>
          </w:p>
        </w:tc>
        <w:tc>
          <w:tcPr>
            <w:tcW w:w="578" w:type="dxa"/>
            <w:vAlign w:val="center"/>
          </w:tcPr>
          <w:p w:rsidR="00C70D15" w:rsidRDefault="00C70D15" w:rsidP="00C70D15">
            <w:pPr>
              <w:spacing w:before="60" w:after="60" w:line="240" w:lineRule="auto"/>
            </w:pPr>
          </w:p>
        </w:tc>
        <w:tc>
          <w:tcPr>
            <w:tcW w:w="579" w:type="dxa"/>
            <w:vAlign w:val="center"/>
          </w:tcPr>
          <w:p w:rsidR="00C70D15" w:rsidRDefault="00C70D15" w:rsidP="00C70D15">
            <w:pPr>
              <w:spacing w:before="60" w:after="60" w:line="240" w:lineRule="auto"/>
            </w:pPr>
          </w:p>
        </w:tc>
      </w:tr>
      <w:tr w:rsidR="00C70D15" w:rsidTr="00C70D15">
        <w:tc>
          <w:tcPr>
            <w:tcW w:w="1404" w:type="dxa"/>
            <w:vAlign w:val="center"/>
          </w:tcPr>
          <w:p w:rsidR="00C70D15" w:rsidRDefault="00C70D15" w:rsidP="00C70D15">
            <w:pPr>
              <w:spacing w:before="60" w:after="60" w:line="240" w:lineRule="auto"/>
            </w:pPr>
            <w:r>
              <w:t>Profesor 2:</w:t>
            </w:r>
          </w:p>
        </w:tc>
        <w:tc>
          <w:tcPr>
            <w:tcW w:w="5508" w:type="dxa"/>
            <w:vAlign w:val="center"/>
          </w:tcPr>
          <w:p w:rsidR="00C70D15" w:rsidRDefault="00C70D15" w:rsidP="00C70D15">
            <w:pPr>
              <w:spacing w:before="60" w:after="60" w:line="240" w:lineRule="auto"/>
            </w:pPr>
          </w:p>
        </w:tc>
        <w:tc>
          <w:tcPr>
            <w:tcW w:w="578" w:type="dxa"/>
            <w:vAlign w:val="center"/>
          </w:tcPr>
          <w:p w:rsidR="00C70D15" w:rsidRDefault="00C70D15" w:rsidP="00C70D15">
            <w:pPr>
              <w:spacing w:before="60" w:after="60" w:line="240" w:lineRule="auto"/>
            </w:pPr>
          </w:p>
        </w:tc>
        <w:tc>
          <w:tcPr>
            <w:tcW w:w="578" w:type="dxa"/>
            <w:vAlign w:val="center"/>
          </w:tcPr>
          <w:p w:rsidR="00C70D15" w:rsidRDefault="00C70D15" w:rsidP="00C70D15">
            <w:pPr>
              <w:spacing w:before="60" w:after="60" w:line="240" w:lineRule="auto"/>
            </w:pPr>
          </w:p>
        </w:tc>
        <w:tc>
          <w:tcPr>
            <w:tcW w:w="578" w:type="dxa"/>
            <w:vAlign w:val="center"/>
          </w:tcPr>
          <w:p w:rsidR="00C70D15" w:rsidRDefault="00C70D15" w:rsidP="00C70D15">
            <w:pPr>
              <w:spacing w:before="60" w:after="60" w:line="240" w:lineRule="auto"/>
            </w:pPr>
          </w:p>
        </w:tc>
        <w:tc>
          <w:tcPr>
            <w:tcW w:w="579" w:type="dxa"/>
            <w:vAlign w:val="center"/>
          </w:tcPr>
          <w:p w:rsidR="00C70D15" w:rsidRDefault="00C70D15" w:rsidP="00C70D15">
            <w:pPr>
              <w:spacing w:before="60" w:after="60" w:line="240" w:lineRule="auto"/>
            </w:pPr>
          </w:p>
        </w:tc>
      </w:tr>
      <w:tr w:rsidR="00C70D15" w:rsidTr="00C70D15">
        <w:tc>
          <w:tcPr>
            <w:tcW w:w="1404" w:type="dxa"/>
            <w:vAlign w:val="center"/>
          </w:tcPr>
          <w:p w:rsidR="00C70D15" w:rsidRDefault="00C70D15" w:rsidP="00C70D15">
            <w:pPr>
              <w:spacing w:before="60" w:after="60" w:line="240" w:lineRule="auto"/>
            </w:pPr>
            <w:r>
              <w:t>Profesor 3:</w:t>
            </w:r>
          </w:p>
        </w:tc>
        <w:tc>
          <w:tcPr>
            <w:tcW w:w="5508" w:type="dxa"/>
            <w:vAlign w:val="center"/>
          </w:tcPr>
          <w:p w:rsidR="00C70D15" w:rsidRDefault="00C70D15" w:rsidP="00C70D15">
            <w:pPr>
              <w:spacing w:before="60" w:after="60" w:line="240" w:lineRule="auto"/>
            </w:pPr>
          </w:p>
        </w:tc>
        <w:tc>
          <w:tcPr>
            <w:tcW w:w="578" w:type="dxa"/>
            <w:vAlign w:val="center"/>
          </w:tcPr>
          <w:p w:rsidR="00C70D15" w:rsidRDefault="00C70D15" w:rsidP="00C70D15">
            <w:pPr>
              <w:spacing w:before="60" w:after="60" w:line="240" w:lineRule="auto"/>
            </w:pPr>
          </w:p>
        </w:tc>
        <w:tc>
          <w:tcPr>
            <w:tcW w:w="578" w:type="dxa"/>
            <w:vAlign w:val="center"/>
          </w:tcPr>
          <w:p w:rsidR="00C70D15" w:rsidRDefault="00C70D15" w:rsidP="00C70D15">
            <w:pPr>
              <w:spacing w:before="60" w:after="60" w:line="240" w:lineRule="auto"/>
            </w:pPr>
          </w:p>
        </w:tc>
        <w:tc>
          <w:tcPr>
            <w:tcW w:w="578" w:type="dxa"/>
            <w:vAlign w:val="center"/>
          </w:tcPr>
          <w:p w:rsidR="00C70D15" w:rsidRDefault="00C70D15" w:rsidP="00C70D15">
            <w:pPr>
              <w:spacing w:before="60" w:after="60" w:line="240" w:lineRule="auto"/>
            </w:pPr>
          </w:p>
        </w:tc>
        <w:tc>
          <w:tcPr>
            <w:tcW w:w="579" w:type="dxa"/>
            <w:vAlign w:val="center"/>
          </w:tcPr>
          <w:p w:rsidR="00C70D15" w:rsidRDefault="00C70D15" w:rsidP="00C70D15">
            <w:pPr>
              <w:spacing w:before="60" w:after="60" w:line="240" w:lineRule="auto"/>
            </w:pPr>
          </w:p>
        </w:tc>
      </w:tr>
      <w:tr w:rsidR="00C70D15" w:rsidTr="00C70D15">
        <w:tc>
          <w:tcPr>
            <w:tcW w:w="1404" w:type="dxa"/>
            <w:vAlign w:val="center"/>
          </w:tcPr>
          <w:p w:rsidR="00C70D15" w:rsidRDefault="00C70D15" w:rsidP="00C70D15">
            <w:pPr>
              <w:spacing w:before="60" w:after="60" w:line="240" w:lineRule="auto"/>
            </w:pPr>
            <w:r>
              <w:t>Profesor 4:</w:t>
            </w:r>
          </w:p>
        </w:tc>
        <w:tc>
          <w:tcPr>
            <w:tcW w:w="5508" w:type="dxa"/>
            <w:vAlign w:val="center"/>
          </w:tcPr>
          <w:p w:rsidR="00C70D15" w:rsidRDefault="00C70D15" w:rsidP="00C70D15">
            <w:pPr>
              <w:spacing w:before="60" w:after="60" w:line="240" w:lineRule="auto"/>
            </w:pPr>
          </w:p>
        </w:tc>
        <w:tc>
          <w:tcPr>
            <w:tcW w:w="578" w:type="dxa"/>
            <w:vAlign w:val="center"/>
          </w:tcPr>
          <w:p w:rsidR="00C70D15" w:rsidRDefault="00C70D15" w:rsidP="00C70D15">
            <w:pPr>
              <w:spacing w:before="60" w:after="60" w:line="240" w:lineRule="auto"/>
            </w:pPr>
          </w:p>
        </w:tc>
        <w:tc>
          <w:tcPr>
            <w:tcW w:w="578" w:type="dxa"/>
            <w:vAlign w:val="center"/>
          </w:tcPr>
          <w:p w:rsidR="00C70D15" w:rsidRDefault="00C70D15" w:rsidP="00C70D15">
            <w:pPr>
              <w:spacing w:before="60" w:after="60" w:line="240" w:lineRule="auto"/>
            </w:pPr>
          </w:p>
        </w:tc>
        <w:tc>
          <w:tcPr>
            <w:tcW w:w="578" w:type="dxa"/>
            <w:vAlign w:val="center"/>
          </w:tcPr>
          <w:p w:rsidR="00C70D15" w:rsidRDefault="00C70D15" w:rsidP="00C70D15">
            <w:pPr>
              <w:spacing w:before="60" w:after="60" w:line="240" w:lineRule="auto"/>
            </w:pPr>
          </w:p>
        </w:tc>
        <w:tc>
          <w:tcPr>
            <w:tcW w:w="579" w:type="dxa"/>
            <w:vAlign w:val="center"/>
          </w:tcPr>
          <w:p w:rsidR="00C70D15" w:rsidRDefault="00C70D15" w:rsidP="00C70D15">
            <w:pPr>
              <w:spacing w:before="60" w:after="60" w:line="240" w:lineRule="auto"/>
            </w:pPr>
          </w:p>
        </w:tc>
      </w:tr>
      <w:tr w:rsidR="00C70D15" w:rsidTr="00C70D15">
        <w:tc>
          <w:tcPr>
            <w:tcW w:w="1404" w:type="dxa"/>
            <w:vAlign w:val="center"/>
          </w:tcPr>
          <w:p w:rsidR="00C70D15" w:rsidRDefault="00C70D15" w:rsidP="00C70D15">
            <w:pPr>
              <w:spacing w:before="60" w:after="60" w:line="240" w:lineRule="auto"/>
            </w:pPr>
            <w:r>
              <w:t>Profesor 5:</w:t>
            </w:r>
          </w:p>
        </w:tc>
        <w:tc>
          <w:tcPr>
            <w:tcW w:w="5508" w:type="dxa"/>
            <w:vAlign w:val="center"/>
          </w:tcPr>
          <w:p w:rsidR="00C70D15" w:rsidRDefault="00C70D15" w:rsidP="00C70D15">
            <w:pPr>
              <w:spacing w:before="60" w:after="60" w:line="240" w:lineRule="auto"/>
            </w:pPr>
          </w:p>
        </w:tc>
        <w:tc>
          <w:tcPr>
            <w:tcW w:w="578" w:type="dxa"/>
            <w:vAlign w:val="center"/>
          </w:tcPr>
          <w:p w:rsidR="00C70D15" w:rsidRDefault="00C70D15" w:rsidP="00C70D15">
            <w:pPr>
              <w:spacing w:before="60" w:after="60" w:line="240" w:lineRule="auto"/>
            </w:pPr>
          </w:p>
        </w:tc>
        <w:tc>
          <w:tcPr>
            <w:tcW w:w="578" w:type="dxa"/>
            <w:vAlign w:val="center"/>
          </w:tcPr>
          <w:p w:rsidR="00C70D15" w:rsidRDefault="00C70D15" w:rsidP="00C70D15">
            <w:pPr>
              <w:spacing w:before="60" w:after="60" w:line="240" w:lineRule="auto"/>
            </w:pPr>
          </w:p>
        </w:tc>
        <w:tc>
          <w:tcPr>
            <w:tcW w:w="578" w:type="dxa"/>
            <w:vAlign w:val="center"/>
          </w:tcPr>
          <w:p w:rsidR="00C70D15" w:rsidRDefault="00C70D15" w:rsidP="00C70D15">
            <w:pPr>
              <w:spacing w:before="60" w:after="60" w:line="240" w:lineRule="auto"/>
            </w:pPr>
          </w:p>
        </w:tc>
        <w:tc>
          <w:tcPr>
            <w:tcW w:w="579" w:type="dxa"/>
            <w:vAlign w:val="center"/>
          </w:tcPr>
          <w:p w:rsidR="00C70D15" w:rsidRDefault="00C70D15" w:rsidP="00C70D15">
            <w:pPr>
              <w:spacing w:before="60" w:after="60" w:line="240" w:lineRule="auto"/>
            </w:pPr>
          </w:p>
        </w:tc>
      </w:tr>
      <w:tr w:rsidR="00C70D15" w:rsidTr="00C70D15">
        <w:tc>
          <w:tcPr>
            <w:tcW w:w="1404" w:type="dxa"/>
            <w:vAlign w:val="center"/>
          </w:tcPr>
          <w:p w:rsidR="00C70D15" w:rsidRDefault="00C70D15" w:rsidP="009608A0">
            <w:pPr>
              <w:spacing w:before="60" w:after="60" w:line="240" w:lineRule="auto"/>
            </w:pPr>
            <w:r>
              <w:t>…</w:t>
            </w:r>
            <w:r w:rsidR="009608A0">
              <w:t xml:space="preserve"> … … </w:t>
            </w:r>
          </w:p>
        </w:tc>
        <w:tc>
          <w:tcPr>
            <w:tcW w:w="5508" w:type="dxa"/>
            <w:vAlign w:val="center"/>
          </w:tcPr>
          <w:p w:rsidR="00C70D15" w:rsidRDefault="00C70D15" w:rsidP="00C70D15">
            <w:pPr>
              <w:spacing w:before="60" w:after="60" w:line="240" w:lineRule="auto"/>
            </w:pPr>
          </w:p>
        </w:tc>
        <w:tc>
          <w:tcPr>
            <w:tcW w:w="578" w:type="dxa"/>
            <w:vAlign w:val="center"/>
          </w:tcPr>
          <w:p w:rsidR="00C70D15" w:rsidRDefault="00C70D15" w:rsidP="00C70D15">
            <w:pPr>
              <w:spacing w:before="60" w:after="60" w:line="240" w:lineRule="auto"/>
            </w:pPr>
          </w:p>
        </w:tc>
        <w:tc>
          <w:tcPr>
            <w:tcW w:w="578" w:type="dxa"/>
            <w:vAlign w:val="center"/>
          </w:tcPr>
          <w:p w:rsidR="00C70D15" w:rsidRDefault="00C70D15" w:rsidP="00C70D15">
            <w:pPr>
              <w:spacing w:before="60" w:after="60" w:line="240" w:lineRule="auto"/>
            </w:pPr>
          </w:p>
        </w:tc>
        <w:tc>
          <w:tcPr>
            <w:tcW w:w="578" w:type="dxa"/>
            <w:vAlign w:val="center"/>
          </w:tcPr>
          <w:p w:rsidR="00C70D15" w:rsidRDefault="00C70D15" w:rsidP="00C70D15">
            <w:pPr>
              <w:spacing w:before="60" w:after="60" w:line="240" w:lineRule="auto"/>
            </w:pPr>
          </w:p>
        </w:tc>
        <w:tc>
          <w:tcPr>
            <w:tcW w:w="579" w:type="dxa"/>
            <w:vAlign w:val="center"/>
          </w:tcPr>
          <w:p w:rsidR="00C70D15" w:rsidRDefault="00C70D15" w:rsidP="00C70D15">
            <w:pPr>
              <w:spacing w:before="60" w:after="60" w:line="240" w:lineRule="auto"/>
            </w:pPr>
          </w:p>
        </w:tc>
      </w:tr>
    </w:tbl>
    <w:p w:rsidR="00E54B65" w:rsidRDefault="00E54B65" w:rsidP="00E54B65">
      <w:pPr>
        <w:spacing w:before="60" w:after="60" w:line="240" w:lineRule="auto"/>
        <w:jc w:val="both"/>
      </w:pPr>
    </w:p>
    <w:p w:rsidR="00E54B65" w:rsidRPr="00E54B65" w:rsidRDefault="00E54B65" w:rsidP="00E54B65">
      <w:pPr>
        <w:pStyle w:val="Prrafodelista"/>
        <w:numPr>
          <w:ilvl w:val="0"/>
          <w:numId w:val="15"/>
        </w:numPr>
        <w:spacing w:before="60" w:after="240" w:line="240" w:lineRule="auto"/>
        <w:ind w:left="357" w:hanging="357"/>
        <w:jc w:val="both"/>
        <w:rPr>
          <w:b/>
          <w:color w:val="B01C2E"/>
        </w:rPr>
      </w:pPr>
      <w:r w:rsidRPr="00E54B65">
        <w:rPr>
          <w:b/>
          <w:color w:val="B01C2E"/>
        </w:rPr>
        <w:t xml:space="preserve">Acuerdos de coordinación entre las diferentes </w:t>
      </w:r>
      <w:r w:rsidR="005D02CC" w:rsidRPr="005D02CC">
        <w:rPr>
          <w:b/>
          <w:i/>
          <w:color w:val="B01C2E"/>
        </w:rPr>
        <w:t>M</w:t>
      </w:r>
      <w:r w:rsidRPr="005D02CC">
        <w:rPr>
          <w:b/>
          <w:i/>
          <w:color w:val="B01C2E"/>
        </w:rPr>
        <w:t xml:space="preserve">odalidades </w:t>
      </w:r>
      <w:r w:rsidR="005D02CC" w:rsidRPr="005D02CC">
        <w:rPr>
          <w:b/>
          <w:i/>
          <w:color w:val="B01C2E"/>
        </w:rPr>
        <w:t>O</w:t>
      </w:r>
      <w:r w:rsidRPr="005D02CC">
        <w:rPr>
          <w:b/>
          <w:i/>
          <w:color w:val="B01C2E"/>
        </w:rPr>
        <w:t>rganizativas</w:t>
      </w:r>
      <w:r w:rsidRPr="00E54B65">
        <w:rPr>
          <w:b/>
          <w:color w:val="B01C2E"/>
        </w:rPr>
        <w:t xml:space="preserve"> (clases teóricas, seminarios, talleres, prácticas, trabajos…), que figuran en la Guía Docente de la asignatura </w:t>
      </w:r>
      <w:r>
        <w:rPr>
          <w:b/>
          <w:color w:val="B01C2E"/>
        </w:rPr>
        <w:t>sobre</w:t>
      </w:r>
      <w:r w:rsidRPr="00E54B65">
        <w:rPr>
          <w:b/>
          <w:color w:val="B01C2E"/>
        </w:rPr>
        <w:t xml:space="preserve">:  </w:t>
      </w:r>
      <w:r w:rsidR="003431D3">
        <w:rPr>
          <w:b/>
          <w:color w:val="B01C2E"/>
        </w:rPr>
        <w:t>9</w:t>
      </w:r>
    </w:p>
    <w:p w:rsidR="0090065C" w:rsidRDefault="00E54B65" w:rsidP="005D02CC">
      <w:pPr>
        <w:spacing w:before="60" w:after="60" w:line="240" w:lineRule="auto"/>
        <w:ind w:left="357"/>
        <w:jc w:val="both"/>
        <w:rPr>
          <w:b/>
          <w:color w:val="B01C2E"/>
        </w:rPr>
      </w:pPr>
      <w:r w:rsidRPr="005D02CC">
        <w:rPr>
          <w:b/>
          <w:color w:val="B01C2E"/>
        </w:rPr>
        <w:t xml:space="preserve">a) Contenidos, </w:t>
      </w:r>
    </w:p>
    <w:p w:rsidR="0090065C" w:rsidRDefault="0090065C" w:rsidP="005D02CC">
      <w:pPr>
        <w:spacing w:before="60" w:after="60" w:line="240" w:lineRule="auto"/>
        <w:ind w:left="357"/>
        <w:jc w:val="both"/>
        <w:rPr>
          <w:b/>
          <w:color w:val="B01C2E"/>
        </w:rPr>
      </w:pPr>
    </w:p>
    <w:p w:rsidR="0090065C" w:rsidRDefault="0090065C" w:rsidP="005D02CC">
      <w:pPr>
        <w:spacing w:before="60" w:after="60" w:line="240" w:lineRule="auto"/>
        <w:ind w:left="357"/>
        <w:jc w:val="both"/>
        <w:rPr>
          <w:b/>
          <w:color w:val="B01C2E"/>
        </w:rPr>
      </w:pPr>
    </w:p>
    <w:p w:rsidR="0090065C" w:rsidRDefault="00E54B65" w:rsidP="005D02CC">
      <w:pPr>
        <w:spacing w:before="60" w:after="60" w:line="240" w:lineRule="auto"/>
        <w:ind w:left="357"/>
        <w:jc w:val="both"/>
        <w:rPr>
          <w:b/>
          <w:color w:val="B01C2E"/>
        </w:rPr>
      </w:pPr>
      <w:r w:rsidRPr="005D02CC">
        <w:rPr>
          <w:b/>
          <w:color w:val="B01C2E"/>
        </w:rPr>
        <w:t xml:space="preserve">b) Competencias </w:t>
      </w:r>
    </w:p>
    <w:p w:rsidR="0090065C" w:rsidRDefault="0090065C" w:rsidP="005D02CC">
      <w:pPr>
        <w:spacing w:before="60" w:after="60" w:line="240" w:lineRule="auto"/>
        <w:ind w:left="357"/>
        <w:jc w:val="both"/>
        <w:rPr>
          <w:b/>
          <w:color w:val="B01C2E"/>
        </w:rPr>
      </w:pPr>
    </w:p>
    <w:p w:rsidR="0090065C" w:rsidRDefault="0090065C" w:rsidP="005D02CC">
      <w:pPr>
        <w:spacing w:before="60" w:after="60" w:line="240" w:lineRule="auto"/>
        <w:ind w:left="357"/>
        <w:jc w:val="both"/>
        <w:rPr>
          <w:b/>
          <w:color w:val="B01C2E"/>
        </w:rPr>
      </w:pPr>
    </w:p>
    <w:p w:rsidR="00E54B65" w:rsidRDefault="00E54B65" w:rsidP="005D02CC">
      <w:pPr>
        <w:spacing w:before="60" w:after="60" w:line="240" w:lineRule="auto"/>
        <w:ind w:left="357"/>
        <w:jc w:val="both"/>
      </w:pPr>
      <w:r w:rsidRPr="005D02CC">
        <w:rPr>
          <w:b/>
          <w:color w:val="B01C2E"/>
        </w:rPr>
        <w:t xml:space="preserve">c) Resultados de aprendizaje. </w:t>
      </w:r>
    </w:p>
    <w:p w:rsidR="00E54B65" w:rsidRDefault="00E54B65" w:rsidP="00E54B65">
      <w:pPr>
        <w:spacing w:before="60" w:after="60" w:line="240" w:lineRule="auto"/>
        <w:jc w:val="both"/>
      </w:pPr>
    </w:p>
    <w:p w:rsidR="00E54B65" w:rsidRDefault="00E54B65" w:rsidP="00E54B65">
      <w:pPr>
        <w:spacing w:before="60" w:after="60" w:line="240" w:lineRule="auto"/>
        <w:jc w:val="both"/>
      </w:pPr>
    </w:p>
    <w:p w:rsidR="00E54B65" w:rsidRDefault="00E54B65" w:rsidP="00E54B65">
      <w:pPr>
        <w:spacing w:before="60" w:after="60" w:line="240" w:lineRule="auto"/>
        <w:jc w:val="both"/>
      </w:pPr>
    </w:p>
    <w:p w:rsidR="00E54B65" w:rsidRDefault="00E54B65" w:rsidP="00E54B65">
      <w:pPr>
        <w:spacing w:before="60" w:after="60" w:line="240" w:lineRule="auto"/>
        <w:jc w:val="both"/>
      </w:pPr>
    </w:p>
    <w:p w:rsidR="00E54B65" w:rsidRPr="005D02CC" w:rsidRDefault="00E54B65" w:rsidP="005D02CC">
      <w:pPr>
        <w:pStyle w:val="Prrafodelista"/>
        <w:numPr>
          <w:ilvl w:val="0"/>
          <w:numId w:val="15"/>
        </w:numPr>
        <w:spacing w:before="60" w:after="240" w:line="240" w:lineRule="auto"/>
        <w:ind w:left="357" w:hanging="357"/>
        <w:jc w:val="both"/>
        <w:rPr>
          <w:b/>
          <w:color w:val="B01C2E"/>
        </w:rPr>
      </w:pPr>
      <w:r w:rsidRPr="005D02CC">
        <w:rPr>
          <w:b/>
          <w:color w:val="B01C2E"/>
        </w:rPr>
        <w:t xml:space="preserve">Acuerdos de coordinación en los </w:t>
      </w:r>
      <w:r w:rsidR="005D02CC" w:rsidRPr="005D02CC">
        <w:rPr>
          <w:b/>
          <w:i/>
          <w:color w:val="B01C2E"/>
        </w:rPr>
        <w:t>M</w:t>
      </w:r>
      <w:r w:rsidRPr="005D02CC">
        <w:rPr>
          <w:b/>
          <w:i/>
          <w:color w:val="B01C2E"/>
        </w:rPr>
        <w:t xml:space="preserve">étodos de </w:t>
      </w:r>
      <w:r w:rsidR="005D02CC" w:rsidRPr="005D02CC">
        <w:rPr>
          <w:b/>
          <w:i/>
          <w:color w:val="B01C2E"/>
        </w:rPr>
        <w:t>E</w:t>
      </w:r>
      <w:r w:rsidRPr="005D02CC">
        <w:rPr>
          <w:b/>
          <w:i/>
          <w:color w:val="B01C2E"/>
        </w:rPr>
        <w:t>nseñanza</w:t>
      </w:r>
      <w:r w:rsidRPr="005D02CC">
        <w:rPr>
          <w:b/>
          <w:color w:val="B01C2E"/>
        </w:rPr>
        <w:t xml:space="preserve"> contemplados en la Guía Docente de la asignatura. </w:t>
      </w:r>
    </w:p>
    <w:p w:rsidR="005D02CC" w:rsidRDefault="005D02CC" w:rsidP="005D02CC">
      <w:pPr>
        <w:spacing w:before="60" w:after="60" w:line="240" w:lineRule="auto"/>
        <w:jc w:val="both"/>
      </w:pPr>
    </w:p>
    <w:p w:rsidR="00FD03F8" w:rsidRDefault="00FD03F8" w:rsidP="005D02CC">
      <w:pPr>
        <w:spacing w:before="60" w:after="60" w:line="240" w:lineRule="auto"/>
        <w:jc w:val="both"/>
      </w:pPr>
    </w:p>
    <w:p w:rsidR="005D02CC" w:rsidRDefault="005D02CC" w:rsidP="005D02CC">
      <w:pPr>
        <w:spacing w:before="60" w:after="60" w:line="240" w:lineRule="auto"/>
        <w:jc w:val="both"/>
      </w:pPr>
    </w:p>
    <w:p w:rsidR="00FD03F8" w:rsidRDefault="00FD03F8" w:rsidP="005D02CC">
      <w:pPr>
        <w:spacing w:before="60" w:after="60" w:line="240" w:lineRule="auto"/>
        <w:jc w:val="both"/>
      </w:pPr>
    </w:p>
    <w:p w:rsidR="00FD03F8" w:rsidRDefault="00FD03F8" w:rsidP="005D02CC">
      <w:pPr>
        <w:spacing w:before="60" w:after="60" w:line="240" w:lineRule="auto"/>
        <w:jc w:val="both"/>
      </w:pPr>
    </w:p>
    <w:p w:rsidR="005D02CC" w:rsidRDefault="005D02CC" w:rsidP="005D02CC">
      <w:pPr>
        <w:spacing w:before="60" w:after="60" w:line="240" w:lineRule="auto"/>
        <w:jc w:val="both"/>
      </w:pPr>
    </w:p>
    <w:p w:rsidR="005D02CC" w:rsidRDefault="005D02CC" w:rsidP="005D02CC">
      <w:pPr>
        <w:spacing w:before="60" w:after="60" w:line="240" w:lineRule="auto"/>
        <w:jc w:val="both"/>
      </w:pPr>
    </w:p>
    <w:p w:rsidR="00FD03F8" w:rsidRDefault="00FD03F8" w:rsidP="005D02CC">
      <w:pPr>
        <w:spacing w:before="60" w:after="60" w:line="240" w:lineRule="auto"/>
        <w:jc w:val="both"/>
      </w:pPr>
    </w:p>
    <w:p w:rsidR="00FD03F8" w:rsidRDefault="00FD03F8" w:rsidP="005D02CC">
      <w:pPr>
        <w:spacing w:before="60" w:after="60" w:line="240" w:lineRule="auto"/>
        <w:jc w:val="both"/>
      </w:pPr>
    </w:p>
    <w:p w:rsidR="005D02CC" w:rsidRDefault="005D02CC" w:rsidP="005D02CC">
      <w:pPr>
        <w:spacing w:before="60" w:after="60" w:line="240" w:lineRule="auto"/>
        <w:jc w:val="both"/>
      </w:pPr>
    </w:p>
    <w:p w:rsidR="005D02CC" w:rsidRDefault="005D02CC" w:rsidP="005D02CC">
      <w:pPr>
        <w:spacing w:before="60" w:after="60" w:line="240" w:lineRule="auto"/>
        <w:jc w:val="both"/>
      </w:pPr>
    </w:p>
    <w:p w:rsidR="005D02CC" w:rsidRDefault="005D02CC" w:rsidP="005D02CC">
      <w:pPr>
        <w:spacing w:before="60" w:after="60" w:line="240" w:lineRule="auto"/>
        <w:jc w:val="both"/>
      </w:pPr>
    </w:p>
    <w:p w:rsidR="00E54B65" w:rsidRPr="005D02CC" w:rsidRDefault="00E54B65" w:rsidP="005D02CC">
      <w:pPr>
        <w:pStyle w:val="Prrafodelista"/>
        <w:numPr>
          <w:ilvl w:val="0"/>
          <w:numId w:val="15"/>
        </w:numPr>
        <w:spacing w:before="60" w:after="240" w:line="240" w:lineRule="auto"/>
        <w:ind w:left="357" w:hanging="357"/>
        <w:jc w:val="both"/>
        <w:rPr>
          <w:b/>
          <w:color w:val="B01C2E"/>
        </w:rPr>
      </w:pPr>
      <w:r w:rsidRPr="005D02CC">
        <w:rPr>
          <w:b/>
          <w:color w:val="B01C2E"/>
        </w:rPr>
        <w:lastRenderedPageBreak/>
        <w:t xml:space="preserve">Acuerdos de coordinación en la </w:t>
      </w:r>
      <w:r w:rsidRPr="005D02CC">
        <w:rPr>
          <w:b/>
          <w:i/>
          <w:color w:val="B01C2E"/>
        </w:rPr>
        <w:t>Evaluación</w:t>
      </w:r>
      <w:r w:rsidR="005D02CC" w:rsidRPr="005D02CC">
        <w:rPr>
          <w:b/>
          <w:i/>
          <w:color w:val="B01C2E"/>
        </w:rPr>
        <w:t xml:space="preserve"> y Calificación</w:t>
      </w:r>
      <w:r w:rsidR="005D02CC">
        <w:rPr>
          <w:b/>
          <w:color w:val="B01C2E"/>
        </w:rPr>
        <w:t>,</w:t>
      </w:r>
      <w:r w:rsidRPr="005D02CC">
        <w:rPr>
          <w:b/>
          <w:color w:val="B01C2E"/>
        </w:rPr>
        <w:t xml:space="preserve"> en cumplimiento de lo establecido en la Guía Docente de la asignatura. </w:t>
      </w:r>
    </w:p>
    <w:p w:rsidR="00E54B65" w:rsidRDefault="00E54B65" w:rsidP="00E54B65">
      <w:pPr>
        <w:spacing w:before="60" w:after="60" w:line="240" w:lineRule="auto"/>
        <w:jc w:val="both"/>
      </w:pPr>
    </w:p>
    <w:p w:rsidR="005D02CC" w:rsidRDefault="005D02CC" w:rsidP="005D02CC">
      <w:pPr>
        <w:spacing w:before="60" w:after="60" w:line="240" w:lineRule="auto"/>
        <w:jc w:val="both"/>
      </w:pPr>
    </w:p>
    <w:p w:rsidR="005D02CC" w:rsidRDefault="005D02CC" w:rsidP="005D02CC">
      <w:pPr>
        <w:spacing w:before="60" w:after="60" w:line="240" w:lineRule="auto"/>
        <w:jc w:val="both"/>
      </w:pPr>
    </w:p>
    <w:p w:rsidR="005D02CC" w:rsidRDefault="005D02CC" w:rsidP="005D02CC">
      <w:pPr>
        <w:spacing w:before="60" w:after="60" w:line="240" w:lineRule="auto"/>
        <w:jc w:val="both"/>
      </w:pPr>
    </w:p>
    <w:p w:rsidR="005D02CC" w:rsidRDefault="005D02CC" w:rsidP="005D02CC">
      <w:pPr>
        <w:spacing w:before="60" w:after="60" w:line="240" w:lineRule="auto"/>
        <w:jc w:val="both"/>
      </w:pPr>
    </w:p>
    <w:p w:rsidR="005D02CC" w:rsidRDefault="005D02CC" w:rsidP="005D02CC">
      <w:pPr>
        <w:spacing w:before="60" w:after="60" w:line="240" w:lineRule="auto"/>
        <w:jc w:val="both"/>
      </w:pPr>
    </w:p>
    <w:p w:rsidR="005D02CC" w:rsidRDefault="005D02CC" w:rsidP="005D02CC">
      <w:pPr>
        <w:spacing w:before="60" w:after="60" w:line="240" w:lineRule="auto"/>
        <w:jc w:val="both"/>
      </w:pPr>
    </w:p>
    <w:p w:rsidR="00E54B65" w:rsidRPr="005D02CC" w:rsidRDefault="00E54B65" w:rsidP="005D02CC">
      <w:pPr>
        <w:pStyle w:val="Prrafodelista"/>
        <w:numPr>
          <w:ilvl w:val="0"/>
          <w:numId w:val="15"/>
        </w:numPr>
        <w:spacing w:before="60" w:after="240" w:line="240" w:lineRule="auto"/>
        <w:ind w:left="357" w:hanging="357"/>
        <w:jc w:val="both"/>
        <w:rPr>
          <w:b/>
          <w:color w:val="B01C2E"/>
        </w:rPr>
      </w:pPr>
      <w:r w:rsidRPr="005D02CC">
        <w:rPr>
          <w:b/>
          <w:color w:val="B01C2E"/>
        </w:rPr>
        <w:t xml:space="preserve">Acuerdos de coordinación entre los diferentes profesores en cuanto a los </w:t>
      </w:r>
      <w:r w:rsidR="005D02CC" w:rsidRPr="005D02CC">
        <w:rPr>
          <w:b/>
          <w:i/>
          <w:color w:val="B01C2E"/>
        </w:rPr>
        <w:t>C</w:t>
      </w:r>
      <w:r w:rsidRPr="005D02CC">
        <w:rPr>
          <w:b/>
          <w:i/>
          <w:color w:val="B01C2E"/>
        </w:rPr>
        <w:t xml:space="preserve">omentarios y </w:t>
      </w:r>
      <w:r w:rsidR="005D02CC" w:rsidRPr="005D02CC">
        <w:rPr>
          <w:b/>
          <w:i/>
          <w:color w:val="B01C2E"/>
        </w:rPr>
        <w:t>C</w:t>
      </w:r>
      <w:r w:rsidRPr="005D02CC">
        <w:rPr>
          <w:b/>
          <w:i/>
          <w:color w:val="B01C2E"/>
        </w:rPr>
        <w:t xml:space="preserve">riterios </w:t>
      </w:r>
      <w:r w:rsidR="005D02CC" w:rsidRPr="005D02CC">
        <w:rPr>
          <w:b/>
          <w:i/>
          <w:color w:val="B01C2E"/>
        </w:rPr>
        <w:t>C</w:t>
      </w:r>
      <w:r w:rsidRPr="005D02CC">
        <w:rPr>
          <w:b/>
          <w:i/>
          <w:color w:val="B01C2E"/>
        </w:rPr>
        <w:t>ríticos</w:t>
      </w:r>
      <w:r w:rsidRPr="005D02CC">
        <w:rPr>
          <w:b/>
          <w:color w:val="B01C2E"/>
        </w:rPr>
        <w:t xml:space="preserve"> para superar la asignatura, que se expresan en la Guía Docente de la Asignatura.</w:t>
      </w:r>
    </w:p>
    <w:p w:rsidR="00E54B65" w:rsidRDefault="00E54B65" w:rsidP="00E54B65">
      <w:pPr>
        <w:spacing w:before="60" w:after="60" w:line="240" w:lineRule="auto"/>
        <w:jc w:val="both"/>
      </w:pPr>
    </w:p>
    <w:p w:rsidR="005D02CC" w:rsidRDefault="005D02CC" w:rsidP="005D02CC">
      <w:pPr>
        <w:spacing w:before="60" w:after="60" w:line="240" w:lineRule="auto"/>
        <w:jc w:val="both"/>
      </w:pPr>
    </w:p>
    <w:p w:rsidR="005D02CC" w:rsidRDefault="005D02CC" w:rsidP="005D02CC">
      <w:pPr>
        <w:spacing w:before="60" w:after="60" w:line="240" w:lineRule="auto"/>
        <w:jc w:val="both"/>
      </w:pPr>
    </w:p>
    <w:p w:rsidR="005D02CC" w:rsidRDefault="005D02CC" w:rsidP="005D02CC">
      <w:pPr>
        <w:spacing w:before="60" w:after="60" w:line="240" w:lineRule="auto"/>
        <w:jc w:val="both"/>
      </w:pPr>
    </w:p>
    <w:p w:rsidR="005D02CC" w:rsidRDefault="005D02CC" w:rsidP="005D02CC">
      <w:pPr>
        <w:spacing w:before="60" w:after="60" w:line="240" w:lineRule="auto"/>
        <w:jc w:val="both"/>
      </w:pPr>
    </w:p>
    <w:p w:rsidR="005D02CC" w:rsidRDefault="005D02CC" w:rsidP="005D02CC">
      <w:pPr>
        <w:spacing w:before="60" w:after="60" w:line="240" w:lineRule="auto"/>
        <w:jc w:val="both"/>
      </w:pPr>
    </w:p>
    <w:p w:rsidR="005D02CC" w:rsidRDefault="005D02CC" w:rsidP="005D02CC">
      <w:pPr>
        <w:spacing w:before="60" w:after="60" w:line="240" w:lineRule="auto"/>
        <w:jc w:val="both"/>
      </w:pPr>
    </w:p>
    <w:p w:rsidR="00832C8C" w:rsidRPr="005D02CC" w:rsidRDefault="00E54B65" w:rsidP="00832C8C">
      <w:pPr>
        <w:pStyle w:val="Prrafodelista"/>
        <w:numPr>
          <w:ilvl w:val="0"/>
          <w:numId w:val="15"/>
        </w:numPr>
        <w:spacing w:before="60" w:after="240" w:line="240" w:lineRule="auto"/>
        <w:ind w:left="357" w:hanging="357"/>
        <w:jc w:val="both"/>
        <w:rPr>
          <w:b/>
          <w:color w:val="B01C2E"/>
        </w:rPr>
      </w:pPr>
      <w:r w:rsidRPr="005D02CC">
        <w:rPr>
          <w:b/>
          <w:color w:val="B01C2E"/>
        </w:rPr>
        <w:t>Otros acuerdos u observaciones que se dese</w:t>
      </w:r>
      <w:r w:rsidR="00823E46">
        <w:rPr>
          <w:b/>
          <w:color w:val="B01C2E"/>
        </w:rPr>
        <w:t>e</w:t>
      </w:r>
      <w:r w:rsidRPr="005D02CC">
        <w:rPr>
          <w:b/>
          <w:color w:val="B01C2E"/>
        </w:rPr>
        <w:t>n reflejar.</w:t>
      </w:r>
      <w:r w:rsidR="00832C8C" w:rsidRPr="00832C8C">
        <w:rPr>
          <w:b/>
          <w:color w:val="B01C2E"/>
        </w:rPr>
        <w:t xml:space="preserve"> </w:t>
      </w:r>
    </w:p>
    <w:p w:rsidR="00832C8C" w:rsidRDefault="00832C8C" w:rsidP="00832C8C">
      <w:pPr>
        <w:spacing w:before="60" w:after="60" w:line="240" w:lineRule="auto"/>
        <w:jc w:val="both"/>
      </w:pPr>
    </w:p>
    <w:p w:rsidR="00F47240" w:rsidRDefault="00F47240" w:rsidP="00F47240">
      <w:pPr>
        <w:spacing w:before="60" w:after="60" w:line="240" w:lineRule="auto"/>
        <w:jc w:val="both"/>
      </w:pPr>
    </w:p>
    <w:p w:rsidR="00F47240" w:rsidRDefault="00F47240" w:rsidP="00F47240">
      <w:pPr>
        <w:spacing w:before="60" w:after="60" w:line="240" w:lineRule="auto"/>
        <w:jc w:val="both"/>
      </w:pPr>
    </w:p>
    <w:p w:rsidR="00F47240" w:rsidRDefault="00F47240" w:rsidP="00F47240">
      <w:pPr>
        <w:spacing w:before="60" w:after="60" w:line="240" w:lineRule="auto"/>
        <w:jc w:val="both"/>
      </w:pPr>
    </w:p>
    <w:p w:rsidR="00F47240" w:rsidRDefault="00F47240" w:rsidP="00F47240">
      <w:pPr>
        <w:spacing w:before="60" w:after="60" w:line="240" w:lineRule="auto"/>
        <w:jc w:val="both"/>
      </w:pPr>
    </w:p>
    <w:p w:rsidR="00F47240" w:rsidRDefault="00F47240" w:rsidP="00F47240">
      <w:pPr>
        <w:spacing w:before="60" w:after="60" w:line="240" w:lineRule="auto"/>
        <w:jc w:val="center"/>
      </w:pPr>
      <w:r>
        <w:t xml:space="preserve">En Logroño, </w:t>
      </w:r>
      <w:sdt>
        <w:sdtPr>
          <w:alias w:val="Fecha"/>
          <w:tag w:val="Fecha"/>
          <w:id w:val="-1627768965"/>
          <w:showingPlcHdr/>
          <w:date w:fullDate="2014-03-28T00:00:00Z">
            <w:dateFormat w:val="dddd, dd' de 'MMMM' de 'yyyy"/>
            <w:lid w:val="es-ES"/>
            <w:storeMappedDataAs w:val="dateTime"/>
            <w:calendar w:val="gregorian"/>
          </w:date>
        </w:sdtPr>
        <w:sdtEndPr/>
        <w:sdtContent>
          <w:r w:rsidRPr="00A3782F">
            <w:rPr>
              <w:rStyle w:val="Textodelmarcadordeposicin"/>
            </w:rPr>
            <w:t>Haga clic aquí para escribir una fecha.</w:t>
          </w:r>
        </w:sdtContent>
      </w:sdt>
      <w:r>
        <w:t xml:space="preserve"> </w:t>
      </w:r>
    </w:p>
    <w:p w:rsidR="00F47240" w:rsidRDefault="00F47240" w:rsidP="00F47240">
      <w:pPr>
        <w:spacing w:before="60" w:after="60" w:line="240" w:lineRule="auto"/>
        <w:jc w:val="both"/>
      </w:pPr>
    </w:p>
    <w:p w:rsidR="00F47240" w:rsidRDefault="00F47240" w:rsidP="00F47240">
      <w:pPr>
        <w:spacing w:before="60" w:after="60" w:line="240" w:lineRule="auto"/>
        <w:jc w:val="both"/>
      </w:pPr>
    </w:p>
    <w:p w:rsidR="00F47240" w:rsidRPr="00D04A69" w:rsidRDefault="00F47240" w:rsidP="00F47240">
      <w:pPr>
        <w:jc w:val="both"/>
        <w:rPr>
          <w:i/>
          <w:sz w:val="18"/>
          <w:szCs w:val="18"/>
        </w:rPr>
      </w:pPr>
      <w:r w:rsidRPr="00D04A69">
        <w:rPr>
          <w:i/>
          <w:sz w:val="18"/>
          <w:szCs w:val="18"/>
        </w:rPr>
        <w:t>Este informe se encuentra abierto a ser ampliado y mejorado permanentemente con las aportaciones que en este apartado se consignen y contribuyan a su mejora.</w:t>
      </w:r>
    </w:p>
    <w:p w:rsidR="00F47240" w:rsidRPr="00A930AA" w:rsidRDefault="00F47240" w:rsidP="00F47240">
      <w:pPr>
        <w:pStyle w:val="Ttulo2"/>
        <w:spacing w:after="200"/>
        <w:jc w:val="center"/>
        <w:rPr>
          <w:color w:val="B01C2E"/>
        </w:rPr>
      </w:pPr>
      <w:r>
        <w:rPr>
          <w:color w:val="B01C2E"/>
        </w:rPr>
        <w:t>HISTÓRICO DE REVISIONES</w:t>
      </w:r>
    </w:p>
    <w:tbl>
      <w:tblPr>
        <w:tblStyle w:val="Tablaconcuadrcula"/>
        <w:tblW w:w="10207" w:type="dxa"/>
        <w:tblInd w:w="-743" w:type="dxa"/>
        <w:tblLook w:val="04A0" w:firstRow="1" w:lastRow="0" w:firstColumn="1" w:lastColumn="0" w:noHBand="0" w:noVBand="1"/>
      </w:tblPr>
      <w:tblGrid>
        <w:gridCol w:w="1043"/>
        <w:gridCol w:w="2218"/>
        <w:gridCol w:w="3969"/>
        <w:gridCol w:w="2977"/>
      </w:tblGrid>
      <w:tr w:rsidR="00F47240" w:rsidRPr="00EA78CC" w:rsidTr="007A5EF6">
        <w:tc>
          <w:tcPr>
            <w:tcW w:w="1043" w:type="dxa"/>
            <w:vAlign w:val="center"/>
          </w:tcPr>
          <w:p w:rsidR="00F47240" w:rsidRPr="00EA78CC" w:rsidRDefault="00F47240" w:rsidP="007A5EF6">
            <w:pPr>
              <w:spacing w:after="0" w:line="240" w:lineRule="auto"/>
              <w:jc w:val="center"/>
              <w:rPr>
                <w:rFonts w:cs="Calibri"/>
                <w:b/>
                <w:bCs/>
                <w:color w:val="B01C2E"/>
              </w:rPr>
            </w:pPr>
            <w:r>
              <w:rPr>
                <w:rFonts w:cs="Calibri"/>
                <w:b/>
                <w:bCs/>
                <w:color w:val="B01C2E"/>
              </w:rPr>
              <w:t>V</w:t>
            </w:r>
            <w:r w:rsidRPr="00EA78CC">
              <w:rPr>
                <w:rFonts w:cs="Calibri"/>
                <w:b/>
                <w:bCs/>
                <w:color w:val="B01C2E"/>
              </w:rPr>
              <w:t>ersión:</w:t>
            </w:r>
          </w:p>
        </w:tc>
        <w:tc>
          <w:tcPr>
            <w:tcW w:w="2218" w:type="dxa"/>
            <w:vAlign w:val="center"/>
          </w:tcPr>
          <w:p w:rsidR="00F47240" w:rsidRPr="00EA78CC" w:rsidRDefault="00F47240" w:rsidP="007A5EF6">
            <w:pPr>
              <w:spacing w:after="0" w:line="240" w:lineRule="auto"/>
              <w:jc w:val="center"/>
              <w:rPr>
                <w:rFonts w:cs="Calibri"/>
                <w:b/>
                <w:bCs/>
                <w:color w:val="B01C2E"/>
              </w:rPr>
            </w:pPr>
            <w:r w:rsidRPr="00EA78CC">
              <w:rPr>
                <w:rFonts w:cs="Calibri"/>
                <w:b/>
                <w:bCs/>
                <w:color w:val="B01C2E"/>
              </w:rPr>
              <w:t>Fecha de liberación:</w:t>
            </w:r>
          </w:p>
        </w:tc>
        <w:tc>
          <w:tcPr>
            <w:tcW w:w="3969" w:type="dxa"/>
            <w:vAlign w:val="center"/>
          </w:tcPr>
          <w:p w:rsidR="00F47240" w:rsidRPr="00EA78CC" w:rsidRDefault="00F47240" w:rsidP="007A5EF6">
            <w:pPr>
              <w:spacing w:after="0" w:line="240" w:lineRule="auto"/>
              <w:jc w:val="both"/>
              <w:rPr>
                <w:rFonts w:cs="Calibri"/>
                <w:b/>
                <w:bCs/>
                <w:color w:val="B01C2E"/>
              </w:rPr>
            </w:pPr>
            <w:r w:rsidRPr="00EA78CC">
              <w:rPr>
                <w:rFonts w:cs="Calibri"/>
                <w:b/>
                <w:bCs/>
                <w:color w:val="B01C2E"/>
              </w:rPr>
              <w:t>Descripción:</w:t>
            </w:r>
          </w:p>
        </w:tc>
        <w:tc>
          <w:tcPr>
            <w:tcW w:w="2977" w:type="dxa"/>
            <w:vAlign w:val="center"/>
          </w:tcPr>
          <w:p w:rsidR="00F47240" w:rsidRPr="00EA78CC" w:rsidRDefault="00F47240" w:rsidP="007A5EF6">
            <w:pPr>
              <w:spacing w:after="0" w:line="240" w:lineRule="auto"/>
              <w:jc w:val="both"/>
              <w:rPr>
                <w:rFonts w:cs="Calibri"/>
                <w:b/>
                <w:bCs/>
                <w:color w:val="B01C2E"/>
              </w:rPr>
            </w:pPr>
            <w:r w:rsidRPr="00EA78CC">
              <w:rPr>
                <w:rFonts w:cs="Calibri"/>
                <w:b/>
                <w:bCs/>
                <w:color w:val="B01C2E"/>
              </w:rPr>
              <w:t>Preparada por:</w:t>
            </w:r>
          </w:p>
        </w:tc>
      </w:tr>
      <w:tr w:rsidR="00F47240" w:rsidRPr="00EA78CC" w:rsidTr="007A5EF6">
        <w:tc>
          <w:tcPr>
            <w:tcW w:w="1043" w:type="dxa"/>
            <w:vAlign w:val="center"/>
          </w:tcPr>
          <w:p w:rsidR="00F47240" w:rsidRPr="00EA78CC" w:rsidRDefault="00B55963" w:rsidP="00B5596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  <w:r w:rsidR="00F47240">
              <w:rPr>
                <w:rFonts w:cs="Calibri"/>
                <w:sz w:val="20"/>
                <w:szCs w:val="20"/>
              </w:rPr>
              <w:t>.0</w:t>
            </w:r>
          </w:p>
        </w:tc>
        <w:tc>
          <w:tcPr>
            <w:tcW w:w="2218" w:type="dxa"/>
            <w:vAlign w:val="center"/>
          </w:tcPr>
          <w:p w:rsidR="00F47240" w:rsidRPr="00F67AA4" w:rsidRDefault="00F47240" w:rsidP="007A5EF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12</w:t>
            </w:r>
            <w:r w:rsidRPr="00F67AA4">
              <w:rPr>
                <w:rFonts w:cs="Calibri"/>
                <w:sz w:val="20"/>
                <w:szCs w:val="20"/>
              </w:rPr>
              <w:t>/03/2014</w:t>
            </w:r>
          </w:p>
        </w:tc>
        <w:tc>
          <w:tcPr>
            <w:tcW w:w="3969" w:type="dxa"/>
            <w:vAlign w:val="center"/>
          </w:tcPr>
          <w:p w:rsidR="00F47240" w:rsidRPr="00EA78CC" w:rsidRDefault="00F47240" w:rsidP="007A5EF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Primera versión de trabajo</w:t>
            </w:r>
          </w:p>
        </w:tc>
        <w:tc>
          <w:tcPr>
            <w:tcW w:w="2977" w:type="dxa"/>
            <w:vAlign w:val="center"/>
          </w:tcPr>
          <w:p w:rsidR="00F47240" w:rsidRPr="00EA78CC" w:rsidRDefault="00F47240" w:rsidP="007A5EF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A78CC">
              <w:rPr>
                <w:rFonts w:cs="Calibri"/>
                <w:sz w:val="20"/>
                <w:szCs w:val="20"/>
              </w:rPr>
              <w:t>Comité de Calidad y Seguimiento</w:t>
            </w:r>
          </w:p>
        </w:tc>
      </w:tr>
      <w:tr w:rsidR="00F47240" w:rsidRPr="00EA78CC" w:rsidTr="007A5EF6">
        <w:tc>
          <w:tcPr>
            <w:tcW w:w="1043" w:type="dxa"/>
            <w:vAlign w:val="center"/>
          </w:tcPr>
          <w:p w:rsidR="00F47240" w:rsidRPr="00EA78CC" w:rsidRDefault="00B55963" w:rsidP="007A5EF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  <w:r w:rsidR="0090065C">
              <w:rPr>
                <w:rFonts w:cs="Calibri"/>
                <w:sz w:val="20"/>
                <w:szCs w:val="20"/>
              </w:rPr>
              <w:t>.0</w:t>
            </w:r>
          </w:p>
        </w:tc>
        <w:tc>
          <w:tcPr>
            <w:tcW w:w="2218" w:type="dxa"/>
            <w:vAlign w:val="center"/>
          </w:tcPr>
          <w:p w:rsidR="00F47240" w:rsidRPr="00832C8C" w:rsidRDefault="0090065C" w:rsidP="007A5EF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07/02/2019</w:t>
            </w:r>
          </w:p>
        </w:tc>
        <w:tc>
          <w:tcPr>
            <w:tcW w:w="3969" w:type="dxa"/>
            <w:vAlign w:val="center"/>
          </w:tcPr>
          <w:p w:rsidR="00F47240" w:rsidRPr="00EA78CC" w:rsidRDefault="0090065C" w:rsidP="007A5EF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Revisión 1</w:t>
            </w:r>
          </w:p>
        </w:tc>
        <w:tc>
          <w:tcPr>
            <w:tcW w:w="2977" w:type="dxa"/>
            <w:vAlign w:val="center"/>
          </w:tcPr>
          <w:p w:rsidR="00F47240" w:rsidRPr="00EA78CC" w:rsidRDefault="0090065C" w:rsidP="007A5EF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Comité de Calidad</w:t>
            </w:r>
          </w:p>
        </w:tc>
      </w:tr>
      <w:tr w:rsidR="0090065C" w:rsidRPr="00EA78CC" w:rsidTr="007A5EF6">
        <w:tc>
          <w:tcPr>
            <w:tcW w:w="1043" w:type="dxa"/>
            <w:vAlign w:val="center"/>
          </w:tcPr>
          <w:p w:rsidR="0090065C" w:rsidRDefault="0090065C" w:rsidP="007A5EF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218" w:type="dxa"/>
            <w:vAlign w:val="center"/>
          </w:tcPr>
          <w:p w:rsidR="0090065C" w:rsidRDefault="0090065C" w:rsidP="007A5EF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90065C" w:rsidRDefault="0090065C" w:rsidP="007A5EF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90065C" w:rsidRDefault="0090065C" w:rsidP="007A5EF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</w:tbl>
    <w:p w:rsidR="00832C8C" w:rsidRDefault="00832C8C" w:rsidP="00823E46">
      <w:pPr>
        <w:spacing w:before="60" w:after="60" w:line="240" w:lineRule="auto"/>
        <w:jc w:val="both"/>
      </w:pPr>
    </w:p>
    <w:p w:rsidR="00F47240" w:rsidRDefault="00F47240" w:rsidP="00823E46">
      <w:pPr>
        <w:spacing w:before="60" w:after="60" w:line="240" w:lineRule="auto"/>
        <w:jc w:val="both"/>
      </w:pPr>
    </w:p>
    <w:sectPr w:rsidR="00F47240" w:rsidSect="00704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20" w:h="16840"/>
      <w:pgMar w:top="2237" w:right="1134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5E9F" w:rsidRDefault="00005E9F" w:rsidP="00AE4063">
      <w:pPr>
        <w:spacing w:after="0" w:line="240" w:lineRule="auto"/>
      </w:pPr>
      <w:r>
        <w:separator/>
      </w:r>
    </w:p>
  </w:endnote>
  <w:endnote w:type="continuationSeparator" w:id="0">
    <w:p w:rsidR="00005E9F" w:rsidRDefault="00005E9F" w:rsidP="00AE4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29D" w:rsidRDefault="00C4029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0F87" w:rsidRDefault="00704FA0" w:rsidP="00704FA0">
    <w:pPr>
      <w:pStyle w:val="Piedepgina"/>
      <w:tabs>
        <w:tab w:val="clear" w:pos="4252"/>
        <w:tab w:val="clear" w:pos="8504"/>
        <w:tab w:val="left" w:pos="3828"/>
      </w:tabs>
      <w:spacing w:after="0" w:line="240" w:lineRule="auto"/>
    </w:pPr>
    <w:r>
      <w:tab/>
      <w:t xml:space="preserve">- </w:t>
    </w:r>
    <w:r w:rsidR="000F0F87">
      <w:fldChar w:fldCharType="begin"/>
    </w:r>
    <w:r w:rsidR="000F0F87">
      <w:instrText>PAGE   \* MERGEFORMAT</w:instrText>
    </w:r>
    <w:r w:rsidR="000F0F87">
      <w:fldChar w:fldCharType="separate"/>
    </w:r>
    <w:r w:rsidR="00C4029D">
      <w:rPr>
        <w:noProof/>
      </w:rPr>
      <w:t>2</w:t>
    </w:r>
    <w:r w:rsidR="000F0F87">
      <w:fldChar w:fldCharType="end"/>
    </w:r>
    <w:r w:rsidR="00323B95">
      <w:rPr>
        <w:noProof/>
      </w:rPr>
      <w:drawing>
        <wp:anchor distT="0" distB="0" distL="114300" distR="114300" simplePos="0" relativeHeight="251657216" behindDoc="1" locked="0" layoutInCell="1" allowOverlap="1" wp14:anchorId="739EAB50" wp14:editId="291F0C3B">
          <wp:simplePos x="0" y="0"/>
          <wp:positionH relativeFrom="page">
            <wp:posOffset>1062355</wp:posOffset>
          </wp:positionH>
          <wp:positionV relativeFrom="page">
            <wp:posOffset>9973310</wp:posOffset>
          </wp:positionV>
          <wp:extent cx="5765800" cy="33020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5800" cy="33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0F87" w:rsidRDefault="00323B95" w:rsidP="00D94057">
    <w:pPr>
      <w:pStyle w:val="Piedepgina"/>
      <w:tabs>
        <w:tab w:val="clear" w:pos="8504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1A65476E" wp14:editId="3A720574">
          <wp:simplePos x="0" y="0"/>
          <wp:positionH relativeFrom="page">
            <wp:posOffset>1062355</wp:posOffset>
          </wp:positionH>
          <wp:positionV relativeFrom="page">
            <wp:posOffset>9973310</wp:posOffset>
          </wp:positionV>
          <wp:extent cx="5765800" cy="330200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5800" cy="33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5E9F" w:rsidRDefault="00005E9F" w:rsidP="00AE4063">
      <w:pPr>
        <w:spacing w:after="0" w:line="240" w:lineRule="auto"/>
      </w:pPr>
      <w:r>
        <w:separator/>
      </w:r>
    </w:p>
  </w:footnote>
  <w:footnote w:type="continuationSeparator" w:id="0">
    <w:p w:rsidR="00005E9F" w:rsidRDefault="00005E9F" w:rsidP="00AE40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29D" w:rsidRDefault="00C4029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0F87" w:rsidRDefault="000F0F87">
    <w:pPr>
      <w:pStyle w:val="Encabezado"/>
    </w:pPr>
  </w:p>
  <w:p w:rsidR="000F0F87" w:rsidRDefault="000F0F87">
    <w:pPr>
      <w:pStyle w:val="Encabezado"/>
    </w:pPr>
  </w:p>
  <w:p w:rsidR="000F0F87" w:rsidRPr="0004236D" w:rsidRDefault="00323B95" w:rsidP="00F11B19">
    <w:pPr>
      <w:pStyle w:val="Encabezado"/>
      <w:tabs>
        <w:tab w:val="clear" w:pos="8504"/>
      </w:tabs>
      <w:spacing w:after="0" w:line="240" w:lineRule="auto"/>
      <w:jc w:val="center"/>
      <w:rPr>
        <w:rFonts w:ascii="Arial Rounded MT Bold" w:hAnsi="Arial Rounded MT Bold"/>
        <w:sz w:val="28"/>
        <w:szCs w:val="28"/>
      </w:rPr>
    </w:pPr>
    <w:r>
      <w:rPr>
        <w:rFonts w:ascii="Arial Rounded MT Bold" w:hAnsi="Arial Rounded MT Bold"/>
        <w:noProof/>
        <w:sz w:val="28"/>
        <w:szCs w:val="28"/>
      </w:rPr>
      <w:drawing>
        <wp:anchor distT="0" distB="0" distL="114300" distR="114300" simplePos="0" relativeHeight="251658752" behindDoc="0" locked="0" layoutInCell="1" allowOverlap="1" wp14:anchorId="3820F529" wp14:editId="6369F9BD">
          <wp:simplePos x="0" y="0"/>
          <wp:positionH relativeFrom="page">
            <wp:posOffset>575945</wp:posOffset>
          </wp:positionH>
          <wp:positionV relativeFrom="page">
            <wp:posOffset>575945</wp:posOffset>
          </wp:positionV>
          <wp:extent cx="6280150" cy="5207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0150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04FA0" w:rsidRPr="00704FA0">
      <w:rPr>
        <w:rFonts w:ascii="Arial Rounded MT Bold" w:hAnsi="Arial Rounded MT Bold"/>
        <w:b/>
        <w:color w:val="B01C2E"/>
        <w:sz w:val="28"/>
        <w:szCs w:val="28"/>
      </w:rPr>
      <w:t>EV1_CCA</w:t>
    </w:r>
    <w:r w:rsidR="00704FA0">
      <w:rPr>
        <w:rFonts w:ascii="Arial Rounded MT Bold" w:hAnsi="Arial Rounded MT Bold"/>
        <w:b/>
        <w:color w:val="B01C2E"/>
        <w:sz w:val="28"/>
        <w:szCs w:val="28"/>
      </w:rPr>
      <w:t>(ver</w:t>
    </w:r>
    <w:r w:rsidR="00B55963">
      <w:rPr>
        <w:rFonts w:ascii="Arial Rounded MT Bold" w:hAnsi="Arial Rounded MT Bold"/>
        <w:b/>
        <w:color w:val="B01C2E"/>
        <w:sz w:val="28"/>
        <w:szCs w:val="28"/>
      </w:rPr>
      <w:t>2a</w:t>
    </w:r>
    <w:r w:rsidR="00704FA0">
      <w:rPr>
        <w:rFonts w:ascii="Arial Rounded MT Bold" w:hAnsi="Arial Rounded MT Bold"/>
        <w:b/>
        <w:color w:val="B01C2E"/>
        <w:sz w:val="28"/>
        <w:szCs w:val="28"/>
      </w:rPr>
      <w:t>.0)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0F87" w:rsidRDefault="000F0F87" w:rsidP="00D94057">
    <w:pPr>
      <w:pStyle w:val="Encabezado"/>
    </w:pPr>
  </w:p>
  <w:p w:rsidR="000F0F87" w:rsidRDefault="000F0F87" w:rsidP="00D94057">
    <w:pPr>
      <w:pStyle w:val="Encabezado"/>
    </w:pPr>
  </w:p>
  <w:p w:rsidR="000F0F87" w:rsidRDefault="00323B95" w:rsidP="00704FA0">
    <w:pPr>
      <w:pStyle w:val="Encabezado"/>
      <w:tabs>
        <w:tab w:val="clear" w:pos="8504"/>
      </w:tabs>
      <w:spacing w:after="0" w:line="240" w:lineRule="auto"/>
      <w:jc w:val="center"/>
    </w:pPr>
    <w:r>
      <w:rPr>
        <w:rFonts w:ascii="Arial Rounded MT Bold" w:hAnsi="Arial Rounded MT Bold"/>
        <w:b/>
        <w:noProof/>
        <w:color w:val="B01C2E"/>
        <w:sz w:val="28"/>
        <w:szCs w:val="28"/>
      </w:rPr>
      <w:drawing>
        <wp:anchor distT="0" distB="0" distL="114300" distR="114300" simplePos="0" relativeHeight="251659264" behindDoc="1" locked="0" layoutInCell="1" allowOverlap="1" wp14:anchorId="27250A21" wp14:editId="53024D88">
          <wp:simplePos x="0" y="0"/>
          <wp:positionH relativeFrom="page">
            <wp:posOffset>575945</wp:posOffset>
          </wp:positionH>
          <wp:positionV relativeFrom="page">
            <wp:posOffset>575945</wp:posOffset>
          </wp:positionV>
          <wp:extent cx="6280150" cy="52070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0150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04FA0" w:rsidRPr="00704FA0">
      <w:rPr>
        <w:rFonts w:ascii="Arial Rounded MT Bold" w:hAnsi="Arial Rounded MT Bold"/>
        <w:b/>
        <w:color w:val="B01C2E"/>
        <w:sz w:val="28"/>
        <w:szCs w:val="28"/>
      </w:rPr>
      <w:t>EV1_CCA</w:t>
    </w:r>
    <w:r w:rsidR="00704FA0">
      <w:rPr>
        <w:rFonts w:ascii="Arial Rounded MT Bold" w:hAnsi="Arial Rounded MT Bold"/>
        <w:b/>
        <w:color w:val="B01C2E"/>
        <w:sz w:val="28"/>
        <w:szCs w:val="28"/>
      </w:rPr>
      <w:t>(ver.</w:t>
    </w:r>
    <w:bookmarkStart w:id="0" w:name="_GoBack"/>
    <w:ins w:id="1" w:author="Pedro María Lara Santillán" w:date="2021-04-29T17:33:00Z">
      <w:r w:rsidR="00C4029D">
        <w:rPr>
          <w:rFonts w:ascii="Arial Rounded MT Bold" w:hAnsi="Arial Rounded MT Bold"/>
          <w:b/>
          <w:color w:val="B01C2E"/>
          <w:sz w:val="28"/>
          <w:szCs w:val="28"/>
        </w:rPr>
        <w:t>2</w:t>
      </w:r>
    </w:ins>
    <w:bookmarkEnd w:id="0"/>
    <w:r w:rsidR="0090065C">
      <w:rPr>
        <w:rFonts w:ascii="Arial Rounded MT Bold" w:hAnsi="Arial Rounded MT Bold"/>
        <w:b/>
        <w:color w:val="B01C2E"/>
        <w:sz w:val="28"/>
        <w:szCs w:val="28"/>
      </w:rPr>
      <w:t>.</w:t>
    </w:r>
    <w:r w:rsidR="00704FA0">
      <w:rPr>
        <w:rFonts w:ascii="Arial Rounded MT Bold" w:hAnsi="Arial Rounded MT Bold"/>
        <w:b/>
        <w:color w:val="B01C2E"/>
        <w:sz w:val="28"/>
        <w:szCs w:val="28"/>
      </w:rPr>
      <w:t>0)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40679"/>
    <w:multiLevelType w:val="hybridMultilevel"/>
    <w:tmpl w:val="FC7470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14453"/>
    <w:multiLevelType w:val="hybridMultilevel"/>
    <w:tmpl w:val="EA18280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DE0F53"/>
    <w:multiLevelType w:val="hybridMultilevel"/>
    <w:tmpl w:val="A10AA4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3F2A00"/>
    <w:multiLevelType w:val="hybridMultilevel"/>
    <w:tmpl w:val="4316174C"/>
    <w:lvl w:ilvl="0" w:tplc="78FCC7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B3833"/>
    <w:multiLevelType w:val="hybridMultilevel"/>
    <w:tmpl w:val="F072EBE0"/>
    <w:lvl w:ilvl="0" w:tplc="7AF6A1E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8A6118"/>
    <w:multiLevelType w:val="hybridMultilevel"/>
    <w:tmpl w:val="A8B476EE"/>
    <w:lvl w:ilvl="0" w:tplc="EE141A9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32034F"/>
    <w:multiLevelType w:val="hybridMultilevel"/>
    <w:tmpl w:val="CB32BA62"/>
    <w:lvl w:ilvl="0" w:tplc="9AA4255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696D73"/>
    <w:multiLevelType w:val="hybridMultilevel"/>
    <w:tmpl w:val="D4D23A6C"/>
    <w:lvl w:ilvl="0" w:tplc="78FCC7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F9712F"/>
    <w:multiLevelType w:val="hybridMultilevel"/>
    <w:tmpl w:val="6AC68F7C"/>
    <w:lvl w:ilvl="0" w:tplc="78FCC7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C145E9"/>
    <w:multiLevelType w:val="hybridMultilevel"/>
    <w:tmpl w:val="598A9034"/>
    <w:lvl w:ilvl="0" w:tplc="ED94FA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457D52"/>
    <w:multiLevelType w:val="hybridMultilevel"/>
    <w:tmpl w:val="F3827E4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AA7582"/>
    <w:multiLevelType w:val="hybridMultilevel"/>
    <w:tmpl w:val="9692E4E4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45610E"/>
    <w:multiLevelType w:val="hybridMultilevel"/>
    <w:tmpl w:val="2CBA234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A740EF2"/>
    <w:multiLevelType w:val="hybridMultilevel"/>
    <w:tmpl w:val="F072EBE0"/>
    <w:lvl w:ilvl="0" w:tplc="7AF6A1E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0"/>
  </w:num>
  <w:num w:numId="4">
    <w:abstractNumId w:val="11"/>
  </w:num>
  <w:num w:numId="5">
    <w:abstractNumId w:val="4"/>
  </w:num>
  <w:num w:numId="6">
    <w:abstractNumId w:val="8"/>
  </w:num>
  <w:num w:numId="7">
    <w:abstractNumId w:val="3"/>
  </w:num>
  <w:num w:numId="8">
    <w:abstractNumId w:val="7"/>
  </w:num>
  <w:num w:numId="9">
    <w:abstractNumId w:val="1"/>
  </w:num>
  <w:num w:numId="10">
    <w:abstractNumId w:val="0"/>
  </w:num>
  <w:num w:numId="11">
    <w:abstractNumId w:val="4"/>
  </w:num>
  <w:num w:numId="12">
    <w:abstractNumId w:val="13"/>
  </w:num>
  <w:num w:numId="13">
    <w:abstractNumId w:val="9"/>
  </w:num>
  <w:num w:numId="14">
    <w:abstractNumId w:val="6"/>
  </w:num>
  <w:num w:numId="15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edro María Lara Santillán">
    <w15:presenceInfo w15:providerId="None" w15:userId="Pedro María Lara Santillá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trackRevision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063"/>
    <w:rsid w:val="00005E9F"/>
    <w:rsid w:val="00024513"/>
    <w:rsid w:val="0004236D"/>
    <w:rsid w:val="000572E7"/>
    <w:rsid w:val="0009049F"/>
    <w:rsid w:val="00092C7F"/>
    <w:rsid w:val="000A6BA1"/>
    <w:rsid w:val="000B285D"/>
    <w:rsid w:val="000F0F87"/>
    <w:rsid w:val="000F5574"/>
    <w:rsid w:val="0010708B"/>
    <w:rsid w:val="00125901"/>
    <w:rsid w:val="001605E5"/>
    <w:rsid w:val="00164B3F"/>
    <w:rsid w:val="0018225A"/>
    <w:rsid w:val="001833E0"/>
    <w:rsid w:val="0019035F"/>
    <w:rsid w:val="001935B3"/>
    <w:rsid w:val="001C3556"/>
    <w:rsid w:val="001C4485"/>
    <w:rsid w:val="001D184A"/>
    <w:rsid w:val="001E2AE3"/>
    <w:rsid w:val="00223D38"/>
    <w:rsid w:val="002362C9"/>
    <w:rsid w:val="00241117"/>
    <w:rsid w:val="00245F4E"/>
    <w:rsid w:val="002516C7"/>
    <w:rsid w:val="00251E06"/>
    <w:rsid w:val="002536E8"/>
    <w:rsid w:val="00284635"/>
    <w:rsid w:val="00287E3A"/>
    <w:rsid w:val="00297ACA"/>
    <w:rsid w:val="002B6D80"/>
    <w:rsid w:val="002E1A37"/>
    <w:rsid w:val="00304E69"/>
    <w:rsid w:val="0030652D"/>
    <w:rsid w:val="00321DA6"/>
    <w:rsid w:val="00323B95"/>
    <w:rsid w:val="003431D3"/>
    <w:rsid w:val="003470EB"/>
    <w:rsid w:val="00374D7F"/>
    <w:rsid w:val="00376551"/>
    <w:rsid w:val="00381E5B"/>
    <w:rsid w:val="003A04AD"/>
    <w:rsid w:val="003A2698"/>
    <w:rsid w:val="003B1773"/>
    <w:rsid w:val="00415184"/>
    <w:rsid w:val="00434B68"/>
    <w:rsid w:val="00437D5E"/>
    <w:rsid w:val="00447257"/>
    <w:rsid w:val="004669EE"/>
    <w:rsid w:val="00472243"/>
    <w:rsid w:val="00475842"/>
    <w:rsid w:val="004977A3"/>
    <w:rsid w:val="004A024D"/>
    <w:rsid w:val="004C112A"/>
    <w:rsid w:val="004E027E"/>
    <w:rsid w:val="004F199E"/>
    <w:rsid w:val="00504D3F"/>
    <w:rsid w:val="0055634B"/>
    <w:rsid w:val="00557347"/>
    <w:rsid w:val="00583C6D"/>
    <w:rsid w:val="005C65BF"/>
    <w:rsid w:val="005D02CC"/>
    <w:rsid w:val="005F20C3"/>
    <w:rsid w:val="005F2454"/>
    <w:rsid w:val="005F6B4A"/>
    <w:rsid w:val="00600CFB"/>
    <w:rsid w:val="00600D08"/>
    <w:rsid w:val="00606CAA"/>
    <w:rsid w:val="00624D0C"/>
    <w:rsid w:val="006A6CB2"/>
    <w:rsid w:val="006B0D23"/>
    <w:rsid w:val="006C0667"/>
    <w:rsid w:val="006F0F85"/>
    <w:rsid w:val="0070167C"/>
    <w:rsid w:val="00704FA0"/>
    <w:rsid w:val="00756C6C"/>
    <w:rsid w:val="00774118"/>
    <w:rsid w:val="00774132"/>
    <w:rsid w:val="007A32EA"/>
    <w:rsid w:val="007D3C0B"/>
    <w:rsid w:val="0081374B"/>
    <w:rsid w:val="00816612"/>
    <w:rsid w:val="00823E46"/>
    <w:rsid w:val="00832C8C"/>
    <w:rsid w:val="0084589F"/>
    <w:rsid w:val="008B1CD3"/>
    <w:rsid w:val="008D6247"/>
    <w:rsid w:val="008F7BAC"/>
    <w:rsid w:val="0090030D"/>
    <w:rsid w:val="0090065C"/>
    <w:rsid w:val="00913A07"/>
    <w:rsid w:val="00947631"/>
    <w:rsid w:val="009608A0"/>
    <w:rsid w:val="00976562"/>
    <w:rsid w:val="009A6EB1"/>
    <w:rsid w:val="009D22E4"/>
    <w:rsid w:val="00A141A1"/>
    <w:rsid w:val="00A5228B"/>
    <w:rsid w:val="00A569CB"/>
    <w:rsid w:val="00A67383"/>
    <w:rsid w:val="00A83A4C"/>
    <w:rsid w:val="00A95CDC"/>
    <w:rsid w:val="00AA11CB"/>
    <w:rsid w:val="00AD3AC9"/>
    <w:rsid w:val="00AE4063"/>
    <w:rsid w:val="00B013FA"/>
    <w:rsid w:val="00B022E9"/>
    <w:rsid w:val="00B03EA5"/>
    <w:rsid w:val="00B055BD"/>
    <w:rsid w:val="00B203CE"/>
    <w:rsid w:val="00B20EAA"/>
    <w:rsid w:val="00B23198"/>
    <w:rsid w:val="00B32A0B"/>
    <w:rsid w:val="00B37452"/>
    <w:rsid w:val="00B55963"/>
    <w:rsid w:val="00B743BB"/>
    <w:rsid w:val="00B91891"/>
    <w:rsid w:val="00BC5F52"/>
    <w:rsid w:val="00BF30DB"/>
    <w:rsid w:val="00C15197"/>
    <w:rsid w:val="00C4029D"/>
    <w:rsid w:val="00C54F97"/>
    <w:rsid w:val="00C560D3"/>
    <w:rsid w:val="00C6261A"/>
    <w:rsid w:val="00C70D15"/>
    <w:rsid w:val="00C7580F"/>
    <w:rsid w:val="00C764D1"/>
    <w:rsid w:val="00C87C6D"/>
    <w:rsid w:val="00CB525B"/>
    <w:rsid w:val="00CD760F"/>
    <w:rsid w:val="00D378A9"/>
    <w:rsid w:val="00D85FB2"/>
    <w:rsid w:val="00D86CA6"/>
    <w:rsid w:val="00D931AB"/>
    <w:rsid w:val="00D94057"/>
    <w:rsid w:val="00DB063B"/>
    <w:rsid w:val="00DC738E"/>
    <w:rsid w:val="00DF2E53"/>
    <w:rsid w:val="00E06F1F"/>
    <w:rsid w:val="00E1606D"/>
    <w:rsid w:val="00E230CD"/>
    <w:rsid w:val="00E35157"/>
    <w:rsid w:val="00E46F75"/>
    <w:rsid w:val="00E54ACF"/>
    <w:rsid w:val="00E54B65"/>
    <w:rsid w:val="00E54E32"/>
    <w:rsid w:val="00E56855"/>
    <w:rsid w:val="00E77FB2"/>
    <w:rsid w:val="00E81B98"/>
    <w:rsid w:val="00EA6D37"/>
    <w:rsid w:val="00EE634F"/>
    <w:rsid w:val="00EF3502"/>
    <w:rsid w:val="00F11855"/>
    <w:rsid w:val="00F11B19"/>
    <w:rsid w:val="00F1712F"/>
    <w:rsid w:val="00F21E9F"/>
    <w:rsid w:val="00F2548D"/>
    <w:rsid w:val="00F47240"/>
    <w:rsid w:val="00F615EE"/>
    <w:rsid w:val="00FB0480"/>
    <w:rsid w:val="00FB1846"/>
    <w:rsid w:val="00FD03F8"/>
    <w:rsid w:val="00FD23CD"/>
    <w:rsid w:val="00FF1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2409CA7"/>
  <w14:defaultImageDpi w14:val="96"/>
  <w15:docId w15:val="{CA80255B-B4F2-464E-9C39-49FCF6137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Ttulo2">
    <w:name w:val="heading 2"/>
    <w:basedOn w:val="Normal"/>
    <w:next w:val="Normal"/>
    <w:link w:val="Ttulo2Car"/>
    <w:uiPriority w:val="99"/>
    <w:qFormat/>
    <w:rsid w:val="00832C8C"/>
    <w:pPr>
      <w:keepNext/>
      <w:keepLines/>
      <w:spacing w:before="200" w:after="80" w:line="240" w:lineRule="auto"/>
      <w:outlineLvl w:val="1"/>
    </w:pPr>
    <w:rPr>
      <w:rFonts w:cs="Calibri"/>
      <w:b/>
      <w:bCs/>
      <w:color w:val="C6695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E406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E4063"/>
  </w:style>
  <w:style w:type="paragraph" w:styleId="Piedepgina">
    <w:name w:val="footer"/>
    <w:basedOn w:val="Normal"/>
    <w:link w:val="PiedepginaCar"/>
    <w:uiPriority w:val="99"/>
    <w:unhideWhenUsed/>
    <w:rsid w:val="00AE406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E4063"/>
  </w:style>
  <w:style w:type="table" w:styleId="Tablaconcuadrcula">
    <w:name w:val="Table Grid"/>
    <w:basedOn w:val="Tablanormal"/>
    <w:rsid w:val="001259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13A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13A07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A95CDC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1833E0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23E46"/>
    <w:rPr>
      <w:color w:val="808080"/>
    </w:rPr>
  </w:style>
  <w:style w:type="character" w:customStyle="1" w:styleId="Ttulo2Car">
    <w:name w:val="Título 2 Car"/>
    <w:basedOn w:val="Fuentedeprrafopredeter"/>
    <w:link w:val="Ttulo2"/>
    <w:uiPriority w:val="99"/>
    <w:rsid w:val="00832C8C"/>
    <w:rPr>
      <w:rFonts w:cs="Calibri"/>
      <w:b/>
      <w:bCs/>
      <w:color w:val="C66951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18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3</Pages>
  <Words>287</Words>
  <Characters>1757</Characters>
  <Application>Microsoft Office Word</Application>
  <DocSecurity>0</DocSecurity>
  <Lines>251</Lines>
  <Paragraphs>120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setsii</dc:creator>
  <cp:lastModifiedBy>Pedro María Lara Santillán</cp:lastModifiedBy>
  <cp:revision>20</cp:revision>
  <cp:lastPrinted>2013-10-02T16:08:00Z</cp:lastPrinted>
  <dcterms:created xsi:type="dcterms:W3CDTF">2014-03-11T17:05:00Z</dcterms:created>
  <dcterms:modified xsi:type="dcterms:W3CDTF">2021-04-29T15:33:00Z</dcterms:modified>
</cp:coreProperties>
</file>